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0780" w14:textId="77777777" w:rsidR="005F306E" w:rsidRDefault="005F306E" w:rsidP="005F306E">
      <w:pPr>
        <w:autoSpaceDE w:val="0"/>
        <w:autoSpaceDN w:val="0"/>
        <w:adjustRightInd w:val="0"/>
        <w:spacing w:after="0" w:line="240" w:lineRule="auto"/>
        <w:jc w:val="right"/>
        <w:rPr>
          <w:rFonts w:ascii="Arial" w:hAnsi="Arial" w:cs="Arial"/>
          <w:b/>
          <w:color w:val="1F497D" w:themeColor="text2"/>
          <w:sz w:val="52"/>
          <w:szCs w:val="52"/>
        </w:rPr>
      </w:pPr>
    </w:p>
    <w:p w14:paraId="59487D02" w14:textId="77777777" w:rsidR="005F306E" w:rsidRPr="00BA7B44" w:rsidRDefault="005F306E" w:rsidP="005F306E">
      <w:pPr>
        <w:autoSpaceDE w:val="0"/>
        <w:autoSpaceDN w:val="0"/>
        <w:adjustRightInd w:val="0"/>
        <w:spacing w:after="0" w:line="240" w:lineRule="auto"/>
        <w:rPr>
          <w:rFonts w:ascii="Arial" w:hAnsi="Arial" w:cs="Arial"/>
          <w:b/>
          <w:color w:val="1F497D" w:themeColor="text2"/>
          <w:sz w:val="52"/>
          <w:szCs w:val="52"/>
        </w:rPr>
      </w:pPr>
    </w:p>
    <w:p w14:paraId="4CF0A8D1" w14:textId="7777777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78933C4" w14:textId="77777777" w:rsidR="005F306E" w:rsidRDefault="00164BC3" w:rsidP="005F306E">
      <w:pPr>
        <w:autoSpaceDE w:val="0"/>
        <w:autoSpaceDN w:val="0"/>
        <w:adjustRightInd w:val="0"/>
        <w:spacing w:after="0" w:line="240" w:lineRule="auto"/>
        <w:rPr>
          <w:rFonts w:ascii="Arial" w:hAnsi="Arial" w:cs="Arial"/>
          <w:b/>
          <w:color w:val="1F497D" w:themeColor="text2"/>
          <w:sz w:val="48"/>
          <w:szCs w:val="48"/>
        </w:rPr>
      </w:pPr>
      <w:r>
        <w:rPr>
          <w:noProof/>
          <w:lang w:eastAsia="en-GB"/>
        </w:rPr>
        <w:drawing>
          <wp:anchor distT="0" distB="0" distL="114300" distR="114300" simplePos="0" relativeHeight="251658240" behindDoc="0" locked="0" layoutInCell="1" allowOverlap="1" wp14:anchorId="56FAFC94" wp14:editId="75B8A8F5">
            <wp:simplePos x="689610" y="2026920"/>
            <wp:positionH relativeFrom="margin">
              <wp:align>center</wp:align>
            </wp:positionH>
            <wp:positionV relativeFrom="margin">
              <wp:align>top</wp:align>
            </wp:positionV>
            <wp:extent cx="1620520" cy="1581150"/>
            <wp:effectExtent l="0" t="0" r="0" b="0"/>
            <wp:wrapSquare wrapText="bothSides"/>
            <wp:docPr id="3" name="Picture 3"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581150"/>
                    </a:xfrm>
                    <a:prstGeom prst="rect">
                      <a:avLst/>
                    </a:prstGeom>
                    <a:noFill/>
                    <a:ln>
                      <a:noFill/>
                    </a:ln>
                  </pic:spPr>
                </pic:pic>
              </a:graphicData>
            </a:graphic>
          </wp:anchor>
        </w:drawing>
      </w:r>
    </w:p>
    <w:p w14:paraId="7593B7DF" w14:textId="77777777" w:rsidR="005F306E" w:rsidRDefault="005F306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EB393C4"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510C955"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10E9A5F5"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3F01E5C4" w14:textId="7777777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6D85E81" w14:textId="7A3CE338" w:rsidR="005F306E" w:rsidRPr="00AD3785" w:rsidRDefault="005F306E" w:rsidP="005F306E">
      <w:pPr>
        <w:jc w:val="center"/>
        <w:rPr>
          <w:rFonts w:ascii="Arial" w:hAnsi="Arial" w:cs="Arial"/>
          <w:b/>
          <w:color w:val="1F497D" w:themeColor="text2"/>
          <w:sz w:val="32"/>
          <w:szCs w:val="24"/>
        </w:rPr>
      </w:pPr>
      <w:r w:rsidRPr="00AD3785">
        <w:rPr>
          <w:rFonts w:ascii="Arial" w:hAnsi="Arial" w:cs="Arial"/>
          <w:b/>
          <w:color w:val="1F497D" w:themeColor="text2"/>
          <w:sz w:val="32"/>
          <w:szCs w:val="24"/>
        </w:rPr>
        <w:t>Invitation to Tende</w:t>
      </w:r>
      <w:r w:rsidR="00391491" w:rsidRPr="00AD3785">
        <w:rPr>
          <w:rFonts w:ascii="Arial" w:hAnsi="Arial" w:cs="Arial"/>
          <w:b/>
          <w:color w:val="1F497D" w:themeColor="text2"/>
          <w:sz w:val="32"/>
          <w:szCs w:val="24"/>
        </w:rPr>
        <w:t>r</w:t>
      </w:r>
    </w:p>
    <w:p w14:paraId="79131480" w14:textId="251E2ECF" w:rsidR="00FB701D" w:rsidRPr="00AD3785" w:rsidRDefault="002F67BE" w:rsidP="6EE17C9E">
      <w:pPr>
        <w:jc w:val="center"/>
        <w:rPr>
          <w:rFonts w:ascii="Arial" w:hAnsi="Arial" w:cs="Arial"/>
          <w:b/>
          <w:bCs/>
          <w:color w:val="1F497D" w:themeColor="text2"/>
          <w:sz w:val="60"/>
          <w:szCs w:val="60"/>
        </w:rPr>
      </w:pPr>
      <w:r w:rsidRPr="006575C1">
        <w:rPr>
          <w:rFonts w:ascii="Arial" w:hAnsi="Arial" w:cs="Arial"/>
          <w:b/>
          <w:bCs/>
          <w:color w:val="1F497D" w:themeColor="text2"/>
          <w:sz w:val="60"/>
          <w:szCs w:val="60"/>
        </w:rPr>
        <w:t>Wildflower Meadow Seed Supply</w:t>
      </w:r>
      <w:r w:rsidR="00FB701D" w:rsidRPr="006575C1">
        <w:rPr>
          <w:rFonts w:ascii="Arial" w:hAnsi="Arial" w:cs="Arial"/>
          <w:b/>
          <w:bCs/>
          <w:color w:val="1F497D" w:themeColor="text2"/>
          <w:sz w:val="60"/>
          <w:szCs w:val="60"/>
        </w:rPr>
        <w:t xml:space="preserve">: </w:t>
      </w:r>
      <w:r w:rsidR="003B535C" w:rsidRPr="006575C1">
        <w:rPr>
          <w:rFonts w:ascii="Arial" w:hAnsi="Arial" w:cs="Arial"/>
          <w:b/>
          <w:bCs/>
          <w:color w:val="1F497D" w:themeColor="text2"/>
          <w:sz w:val="60"/>
          <w:szCs w:val="60"/>
        </w:rPr>
        <w:t>Species Survival Fund</w:t>
      </w:r>
      <w:r w:rsidR="00FB701D" w:rsidRPr="00AD3785">
        <w:rPr>
          <w:rFonts w:ascii="Arial" w:hAnsi="Arial" w:cs="Arial"/>
          <w:b/>
          <w:bCs/>
          <w:color w:val="1F497D" w:themeColor="text2"/>
          <w:sz w:val="60"/>
          <w:szCs w:val="60"/>
        </w:rPr>
        <w:t xml:space="preserve">  </w:t>
      </w:r>
    </w:p>
    <w:p w14:paraId="3AE33B59" w14:textId="7321A4CD" w:rsidR="005F306E" w:rsidRPr="00AD3785" w:rsidRDefault="005F306E" w:rsidP="005F306E">
      <w:pPr>
        <w:jc w:val="center"/>
        <w:rPr>
          <w:rFonts w:ascii="Arial" w:hAnsi="Arial" w:cs="Arial"/>
          <w:b/>
          <w:color w:val="1F497D" w:themeColor="text2"/>
          <w:sz w:val="32"/>
          <w:szCs w:val="24"/>
        </w:rPr>
      </w:pPr>
      <w:r w:rsidRPr="006575C1">
        <w:rPr>
          <w:rFonts w:ascii="Arial" w:hAnsi="Arial" w:cs="Arial"/>
          <w:b/>
          <w:color w:val="1F497D" w:themeColor="text2"/>
          <w:sz w:val="32"/>
          <w:szCs w:val="24"/>
        </w:rPr>
        <w:t xml:space="preserve">(NFNPA – </w:t>
      </w:r>
      <w:r w:rsidR="002F691E" w:rsidRPr="006575C1">
        <w:rPr>
          <w:rFonts w:ascii="Arial" w:hAnsi="Arial" w:cs="Arial"/>
          <w:b/>
          <w:color w:val="1F497D" w:themeColor="text2"/>
          <w:sz w:val="32"/>
          <w:szCs w:val="24"/>
        </w:rPr>
        <w:t>0</w:t>
      </w:r>
      <w:r w:rsidR="0060532B" w:rsidRPr="006575C1">
        <w:rPr>
          <w:rFonts w:ascii="Arial" w:hAnsi="Arial" w:cs="Arial"/>
          <w:b/>
          <w:color w:val="1F497D" w:themeColor="text2"/>
          <w:sz w:val="32"/>
          <w:szCs w:val="24"/>
        </w:rPr>
        <w:t>0</w:t>
      </w:r>
      <w:r w:rsidR="006575C1" w:rsidRPr="006575C1">
        <w:rPr>
          <w:rFonts w:ascii="Arial" w:hAnsi="Arial" w:cs="Arial"/>
          <w:b/>
          <w:color w:val="1F497D" w:themeColor="text2"/>
          <w:sz w:val="32"/>
          <w:szCs w:val="24"/>
        </w:rPr>
        <w:t>7</w:t>
      </w:r>
      <w:r w:rsidR="00E2176E">
        <w:rPr>
          <w:rFonts w:ascii="Arial" w:hAnsi="Arial" w:cs="Arial"/>
          <w:b/>
          <w:color w:val="1F497D" w:themeColor="text2"/>
          <w:sz w:val="32"/>
          <w:szCs w:val="24"/>
        </w:rPr>
        <w:t>2</w:t>
      </w:r>
      <w:r w:rsidRPr="006575C1">
        <w:rPr>
          <w:rFonts w:ascii="Arial" w:hAnsi="Arial" w:cs="Arial"/>
          <w:b/>
          <w:color w:val="1F497D" w:themeColor="text2"/>
          <w:sz w:val="32"/>
          <w:szCs w:val="24"/>
        </w:rPr>
        <w:t>)</w:t>
      </w:r>
      <w:r w:rsidRPr="00AD3785">
        <w:rPr>
          <w:rFonts w:ascii="Arial" w:hAnsi="Arial" w:cs="Arial"/>
          <w:b/>
          <w:color w:val="1F497D" w:themeColor="text2"/>
          <w:sz w:val="32"/>
          <w:szCs w:val="24"/>
        </w:rPr>
        <w:t xml:space="preserve"> </w:t>
      </w:r>
    </w:p>
    <w:p w14:paraId="3A68A6AA" w14:textId="77777777" w:rsidR="005F306E" w:rsidRPr="00AD3785" w:rsidRDefault="005F306E" w:rsidP="005F306E">
      <w:pPr>
        <w:jc w:val="center"/>
        <w:rPr>
          <w:rFonts w:ascii="Arial" w:hAnsi="Arial" w:cs="Arial"/>
          <w:b/>
          <w:color w:val="FF0000"/>
          <w:szCs w:val="24"/>
        </w:rPr>
      </w:pPr>
    </w:p>
    <w:p w14:paraId="375562FD" w14:textId="77777777" w:rsidR="005F306E" w:rsidRPr="00AD3785" w:rsidRDefault="005F306E" w:rsidP="00882217">
      <w:pPr>
        <w:rPr>
          <w:rFonts w:ascii="Arial" w:hAnsi="Arial" w:cs="Arial"/>
          <w:b/>
          <w:color w:val="FF0000"/>
          <w:szCs w:val="24"/>
        </w:rPr>
      </w:pPr>
    </w:p>
    <w:p w14:paraId="1FD213EF" w14:textId="34A71C09" w:rsidR="002F691E" w:rsidRPr="009E1110" w:rsidRDefault="00164BC3" w:rsidP="00164BC3">
      <w:pPr>
        <w:rPr>
          <w:rFonts w:ascii="Arial" w:hAnsi="Arial" w:cs="Arial"/>
          <w:noProof/>
          <w:color w:val="025F72"/>
          <w:lang w:val="en"/>
        </w:rPr>
      </w:pPr>
      <w:r w:rsidRPr="006575C1">
        <w:rPr>
          <w:rFonts w:asciiTheme="majorHAnsi" w:hAnsiTheme="majorHAnsi" w:cstheme="majorBidi"/>
          <w:color w:val="1F497D" w:themeColor="text2"/>
        </w:rPr>
        <w:t xml:space="preserve">Date : </w:t>
      </w:r>
      <w:r w:rsidR="006575C1">
        <w:rPr>
          <w:rFonts w:asciiTheme="majorHAnsi" w:hAnsiTheme="majorHAnsi" w:cstheme="majorBidi"/>
          <w:color w:val="1F497D" w:themeColor="text2"/>
        </w:rPr>
        <w:t>11</w:t>
      </w:r>
      <w:r w:rsidR="006130E4" w:rsidRPr="006575C1">
        <w:rPr>
          <w:rFonts w:asciiTheme="majorHAnsi" w:hAnsiTheme="majorHAnsi" w:cstheme="majorBidi"/>
          <w:color w:val="1F497D" w:themeColor="text2"/>
        </w:rPr>
        <w:t xml:space="preserve"> June 2025</w:t>
      </w:r>
      <w:r w:rsidR="007F7B8C">
        <w:rPr>
          <w:rFonts w:asciiTheme="majorHAnsi" w:hAnsiTheme="majorHAnsi" w:cstheme="majorHAnsi"/>
          <w:b/>
          <w:caps/>
          <w:sz w:val="26"/>
          <w:szCs w:val="26"/>
        </w:rPr>
        <w:tab/>
      </w:r>
    </w:p>
    <w:p w14:paraId="66D21C7F" w14:textId="77777777" w:rsidR="00164BC3" w:rsidRDefault="00164BC3" w:rsidP="00164BC3">
      <w:pPr>
        <w:rPr>
          <w:rFonts w:asciiTheme="majorHAnsi" w:hAnsiTheme="majorHAnsi" w:cstheme="majorHAnsi"/>
          <w:b/>
          <w:caps/>
          <w:sz w:val="26"/>
          <w:szCs w:val="26"/>
        </w:rPr>
      </w:pPr>
    </w:p>
    <w:p w14:paraId="118A94F1" w14:textId="77777777" w:rsidR="00FB701D" w:rsidRDefault="00FB701D" w:rsidP="00164BC3">
      <w:pPr>
        <w:rPr>
          <w:rFonts w:asciiTheme="majorHAnsi" w:hAnsiTheme="majorHAnsi" w:cstheme="majorHAnsi"/>
          <w:b/>
          <w:caps/>
          <w:sz w:val="26"/>
          <w:szCs w:val="26"/>
        </w:rPr>
      </w:pPr>
    </w:p>
    <w:p w14:paraId="185596E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6"/>
          <w:szCs w:val="16"/>
          <w:lang w:val="en-GB"/>
        </w:rPr>
        <w:t>New Forest National Park Authority</w:t>
      </w:r>
      <w:r>
        <w:rPr>
          <w:rStyle w:val="eop"/>
          <w:rFonts w:ascii="Arial" w:hAnsi="Arial" w:cs="Arial"/>
        </w:rPr>
        <w:t> </w:t>
      </w:r>
    </w:p>
    <w:p w14:paraId="268B32E6"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lang w:val="en-GB"/>
        </w:rPr>
        <w:t>Lymington Town Hall, Avenue Road, Lymington, Hampshire SO41 9ZG</w:t>
      </w:r>
      <w:r>
        <w:rPr>
          <w:rStyle w:val="eop"/>
          <w:rFonts w:ascii="Arial" w:hAnsi="Arial" w:cs="Arial"/>
        </w:rPr>
        <w:t> </w:t>
      </w:r>
    </w:p>
    <w:p w14:paraId="452C7B9E"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6"/>
          <w:szCs w:val="16"/>
          <w:lang w:val="en-GB"/>
        </w:rPr>
        <w:t>Telephone</w:t>
      </w:r>
      <w:r>
        <w:rPr>
          <w:rStyle w:val="normaltextrun"/>
          <w:rFonts w:ascii="Arial" w:hAnsi="Arial" w:cs="Arial"/>
          <w:sz w:val="16"/>
          <w:szCs w:val="16"/>
          <w:lang w:val="en-GB"/>
        </w:rPr>
        <w:t xml:space="preserve"> 01590 646600 </w:t>
      </w:r>
      <w:r>
        <w:rPr>
          <w:rStyle w:val="normaltextrun"/>
          <w:rFonts w:ascii="Arial" w:hAnsi="Arial" w:cs="Arial"/>
          <w:b/>
          <w:bCs/>
          <w:sz w:val="16"/>
          <w:szCs w:val="16"/>
          <w:lang w:val="en-GB"/>
        </w:rPr>
        <w:t>Fax</w:t>
      </w:r>
      <w:r>
        <w:rPr>
          <w:rStyle w:val="normaltextrun"/>
          <w:rFonts w:ascii="Arial" w:hAnsi="Arial" w:cs="Arial"/>
          <w:sz w:val="16"/>
          <w:szCs w:val="16"/>
          <w:lang w:val="en-GB"/>
        </w:rPr>
        <w:t xml:space="preserve"> 01590 646666   </w:t>
      </w:r>
      <w:r>
        <w:rPr>
          <w:rStyle w:val="normaltextrun"/>
          <w:rFonts w:ascii="Arial" w:hAnsi="Arial" w:cs="Arial"/>
          <w:b/>
          <w:bCs/>
          <w:color w:val="000000"/>
          <w:sz w:val="16"/>
          <w:szCs w:val="16"/>
          <w:lang w:val="en-GB"/>
        </w:rPr>
        <w:t>Email</w:t>
      </w:r>
      <w:r>
        <w:rPr>
          <w:rStyle w:val="normaltextrun"/>
          <w:rFonts w:ascii="Arial" w:hAnsi="Arial" w:cs="Arial"/>
          <w:color w:val="000000"/>
          <w:sz w:val="16"/>
          <w:szCs w:val="16"/>
          <w:lang w:val="en-GB"/>
        </w:rPr>
        <w:t xml:space="preserve"> tender@newforestnpa.gov.uk</w:t>
      </w:r>
      <w:r>
        <w:rPr>
          <w:rStyle w:val="normaltextrun"/>
          <w:rFonts w:ascii="Arial" w:hAnsi="Arial" w:cs="Arial"/>
          <w:sz w:val="16"/>
          <w:szCs w:val="16"/>
          <w:lang w:val="en-GB"/>
        </w:rPr>
        <w:t> </w:t>
      </w:r>
      <w:r>
        <w:rPr>
          <w:rStyle w:val="eop"/>
          <w:rFonts w:ascii="Arial" w:hAnsi="Arial" w:cs="Arial"/>
        </w:rPr>
        <w:t> </w:t>
      </w:r>
    </w:p>
    <w:p w14:paraId="568F42F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hyperlink r:id="rId9" w:tgtFrame="_blank" w:history="1">
        <w:r>
          <w:rPr>
            <w:rStyle w:val="normaltextrun"/>
            <w:rFonts w:ascii="Arial" w:hAnsi="Arial" w:cs="Arial"/>
            <w:b/>
            <w:bCs/>
            <w:color w:val="0D0D0D"/>
            <w:sz w:val="16"/>
            <w:szCs w:val="16"/>
            <w:u w:val="single"/>
            <w:lang w:val="en-GB"/>
          </w:rPr>
          <w:t>www.newforestnpa.gov.uk</w:t>
        </w:r>
      </w:hyperlink>
      <w:r>
        <w:rPr>
          <w:rStyle w:val="eop"/>
          <w:rFonts w:ascii="Arial" w:hAnsi="Arial" w:cs="Arial"/>
          <w:color w:val="0D0D0D"/>
        </w:rPr>
        <w:t> </w:t>
      </w:r>
    </w:p>
    <w:p w14:paraId="51093DD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lang w:val="en-GB"/>
        </w:rPr>
        <w:t>VAT Reg No. 871 9343 00</w:t>
      </w:r>
      <w:r>
        <w:rPr>
          <w:rStyle w:val="eop"/>
          <w:rFonts w:ascii="Arial" w:hAnsi="Arial" w:cs="Arial"/>
        </w:rPr>
        <w:t> </w:t>
      </w:r>
    </w:p>
    <w:p w14:paraId="6A967D2E"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eop"/>
          <w:rFonts w:ascii="Arial" w:hAnsi="Arial" w:cs="Arial"/>
          <w:sz w:val="18"/>
          <w:szCs w:val="18"/>
        </w:rPr>
        <w:t> </w:t>
      </w:r>
    </w:p>
    <w:p w14:paraId="2A4D3543" w14:textId="5107DE13"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2"/>
          <w:szCs w:val="12"/>
          <w:lang w:val="en-GB"/>
        </w:rPr>
        <w:t>CHAIRMAN</w:t>
      </w:r>
      <w:r>
        <w:rPr>
          <w:rStyle w:val="normaltextrun"/>
          <w:rFonts w:ascii="Arial" w:hAnsi="Arial" w:cs="Arial"/>
          <w:sz w:val="12"/>
          <w:szCs w:val="12"/>
          <w:lang w:val="en-GB"/>
        </w:rPr>
        <w:t xml:space="preserve"> David Bence   </w:t>
      </w:r>
      <w:r>
        <w:rPr>
          <w:rStyle w:val="normaltextrun"/>
          <w:rFonts w:ascii="Arial" w:hAnsi="Arial" w:cs="Arial"/>
          <w:b/>
          <w:bCs/>
          <w:sz w:val="12"/>
          <w:szCs w:val="12"/>
          <w:lang w:val="en-GB"/>
        </w:rPr>
        <w:t>CHIEF EXECUTIVE</w:t>
      </w:r>
      <w:r>
        <w:rPr>
          <w:rStyle w:val="normaltextrun"/>
          <w:rFonts w:ascii="Arial" w:hAnsi="Arial" w:cs="Arial"/>
          <w:sz w:val="12"/>
          <w:szCs w:val="12"/>
          <w:lang w:val="en-GB"/>
        </w:rPr>
        <w:t xml:space="preserve"> ALISON BARNES</w:t>
      </w:r>
      <w:r>
        <w:rPr>
          <w:rStyle w:val="eop"/>
          <w:rFonts w:ascii="Arial" w:hAnsi="Arial" w:cs="Arial"/>
          <w:sz w:val="12"/>
          <w:szCs w:val="12"/>
        </w:rPr>
        <w:t> </w:t>
      </w:r>
    </w:p>
    <w:p w14:paraId="3C4F3A4D" w14:textId="77777777" w:rsidR="00FB701D" w:rsidRDefault="00FB701D" w:rsidP="00164BC3">
      <w:pPr>
        <w:rPr>
          <w:rFonts w:asciiTheme="majorHAnsi" w:hAnsiTheme="majorHAnsi" w:cstheme="majorHAnsi"/>
          <w:b/>
          <w:caps/>
          <w:sz w:val="26"/>
          <w:szCs w:val="26"/>
        </w:rPr>
      </w:pPr>
    </w:p>
    <w:p w14:paraId="2F368471" w14:textId="77777777" w:rsidR="00FB701D" w:rsidRDefault="00FB701D" w:rsidP="00164BC3">
      <w:pPr>
        <w:rPr>
          <w:rFonts w:asciiTheme="majorHAnsi" w:hAnsiTheme="majorHAnsi" w:cstheme="majorHAnsi"/>
          <w:b/>
          <w:caps/>
          <w:sz w:val="26"/>
          <w:szCs w:val="26"/>
        </w:rPr>
      </w:pPr>
    </w:p>
    <w:p w14:paraId="2EC6FEEE" w14:textId="77777777" w:rsidR="00FB701D" w:rsidRDefault="00FB701D" w:rsidP="00164BC3">
      <w:pPr>
        <w:rPr>
          <w:rFonts w:asciiTheme="majorHAnsi" w:hAnsiTheme="majorHAnsi" w:cstheme="majorHAnsi"/>
          <w:b/>
          <w:caps/>
          <w:sz w:val="26"/>
          <w:szCs w:val="26"/>
        </w:rPr>
      </w:pPr>
    </w:p>
    <w:p w14:paraId="554D3B0F" w14:textId="77777777" w:rsidR="00FB701D" w:rsidRDefault="00FB701D" w:rsidP="00164BC3">
      <w:pPr>
        <w:rPr>
          <w:rFonts w:asciiTheme="majorHAnsi" w:hAnsiTheme="majorHAnsi" w:cstheme="majorHAnsi"/>
          <w:b/>
          <w:caps/>
          <w:sz w:val="26"/>
          <w:szCs w:val="26"/>
        </w:rPr>
      </w:pPr>
    </w:p>
    <w:p w14:paraId="259C1C70" w14:textId="77777777" w:rsidR="00164BC3" w:rsidRDefault="00164BC3" w:rsidP="00164BC3">
      <w:pPr>
        <w:rPr>
          <w:rFonts w:asciiTheme="majorHAnsi" w:hAnsiTheme="majorHAnsi" w:cstheme="majorHAnsi"/>
          <w:b/>
          <w:caps/>
          <w:sz w:val="26"/>
          <w:szCs w:val="26"/>
        </w:rPr>
      </w:pPr>
    </w:p>
    <w:p w14:paraId="6A45309A" w14:textId="77777777" w:rsidR="00882217" w:rsidRPr="00164BC3" w:rsidRDefault="00882217" w:rsidP="00164BC3">
      <w:pPr>
        <w:pStyle w:val="Footer"/>
        <w:jc w:val="center"/>
        <w:rPr>
          <w:rFonts w:ascii="Arial" w:hAnsi="Arial"/>
          <w:sz w:val="12"/>
        </w:rPr>
      </w:pPr>
    </w:p>
    <w:p w14:paraId="51BA4385" w14:textId="77777777" w:rsidR="00C21525" w:rsidRPr="002B1B68" w:rsidRDefault="00C21525" w:rsidP="00C21525">
      <w:pPr>
        <w:ind w:firstLine="360"/>
        <w:rPr>
          <w:rFonts w:asciiTheme="majorHAnsi" w:hAnsiTheme="majorHAnsi" w:cstheme="majorHAnsi"/>
          <w:b/>
          <w:caps/>
          <w:sz w:val="26"/>
          <w:szCs w:val="26"/>
        </w:rPr>
      </w:pPr>
      <w:r w:rsidRPr="002B1B68">
        <w:rPr>
          <w:rFonts w:asciiTheme="majorHAnsi" w:hAnsiTheme="majorHAnsi" w:cstheme="majorHAnsi"/>
          <w:b/>
          <w:caps/>
          <w:sz w:val="26"/>
          <w:szCs w:val="26"/>
        </w:rPr>
        <w:t>Contents</w:t>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r>
      <w:r w:rsidRPr="002B1B68">
        <w:rPr>
          <w:rFonts w:asciiTheme="majorHAnsi" w:hAnsiTheme="majorHAnsi" w:cstheme="majorHAnsi"/>
          <w:b/>
          <w:caps/>
          <w:sz w:val="26"/>
          <w:szCs w:val="26"/>
        </w:rPr>
        <w:tab/>
        <w:t xml:space="preserve">      PAGE</w:t>
      </w:r>
      <w:r w:rsidRPr="002B1B68">
        <w:rPr>
          <w:rFonts w:asciiTheme="majorHAnsi" w:hAnsiTheme="majorHAnsi" w:cstheme="majorHAnsi"/>
          <w:b/>
          <w:caps/>
          <w:sz w:val="26"/>
          <w:szCs w:val="26"/>
        </w:rPr>
        <w:tab/>
      </w:r>
    </w:p>
    <w:p w14:paraId="71BD1FAD" w14:textId="77777777" w:rsidR="00C21525" w:rsidRPr="002B1B68" w:rsidRDefault="00C21525" w:rsidP="00BB42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summary" w:history="1">
        <w:r w:rsidRPr="002B1B68">
          <w:rPr>
            <w:rStyle w:val="Hyperlink"/>
            <w:rFonts w:asciiTheme="majorHAnsi" w:hAnsiTheme="majorHAnsi" w:cstheme="majorHAnsi"/>
            <w:caps/>
            <w:color w:val="000000" w:themeColor="text1"/>
            <w:szCs w:val="24"/>
            <w:u w:val="none"/>
          </w:rPr>
          <w:t>summary</w:t>
        </w:r>
      </w:hyperlink>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t>3</w:t>
      </w:r>
    </w:p>
    <w:p w14:paraId="7F75324B" w14:textId="77777777" w:rsidR="00C21525" w:rsidRPr="002B1B68" w:rsidRDefault="00C21525" w:rsidP="00C21525">
      <w:pPr>
        <w:widowControl w:val="0"/>
        <w:spacing w:after="0" w:line="240" w:lineRule="auto"/>
        <w:rPr>
          <w:rFonts w:asciiTheme="majorHAnsi" w:hAnsiTheme="majorHAnsi" w:cstheme="majorHAnsi"/>
          <w:caps/>
          <w:color w:val="000000" w:themeColor="text1"/>
          <w:szCs w:val="24"/>
        </w:rPr>
      </w:pP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r w:rsidRPr="002B1B68">
        <w:rPr>
          <w:rFonts w:asciiTheme="majorHAnsi" w:hAnsiTheme="majorHAnsi" w:cstheme="majorHAnsi"/>
          <w:caps/>
          <w:color w:val="000000" w:themeColor="text1"/>
          <w:szCs w:val="24"/>
        </w:rPr>
        <w:tab/>
      </w:r>
    </w:p>
    <w:p w14:paraId="4E177097" w14:textId="0C5CEB9E" w:rsidR="00C21525" w:rsidRPr="002B1B68" w:rsidRDefault="002F691E"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opof_overview">
        <w:r w:rsidRPr="34DB85F7">
          <w:rPr>
            <w:rStyle w:val="Hyperlink"/>
            <w:rFonts w:asciiTheme="majorHAnsi" w:hAnsiTheme="majorHAnsi" w:cstheme="majorBidi"/>
            <w:caps/>
            <w:color w:val="000000" w:themeColor="text1"/>
            <w:u w:val="none"/>
          </w:rPr>
          <w:t xml:space="preserve">New forest national park </w:t>
        </w:r>
        <w:r w:rsidR="00C21525" w:rsidRPr="34DB85F7">
          <w:rPr>
            <w:rStyle w:val="Hyperlink"/>
            <w:rFonts w:asciiTheme="majorHAnsi" w:hAnsiTheme="majorHAnsi" w:cstheme="majorBidi"/>
            <w:caps/>
            <w:color w:val="000000" w:themeColor="text1"/>
            <w:u w:val="none"/>
          </w:rPr>
          <w:t>OVERVIEW</w:t>
        </w:r>
        <w:r w:rsidR="002E2E3F">
          <w:tab/>
        </w:r>
      </w:hyperlink>
      <w:r w:rsidR="002E2E3F">
        <w:tab/>
      </w:r>
      <w:r w:rsidR="002E2E3F">
        <w:tab/>
      </w:r>
      <w:r w:rsidR="002E2E3F">
        <w:tab/>
      </w:r>
      <w:r w:rsidR="3B7241B7" w:rsidRPr="34DB85F7">
        <w:rPr>
          <w:rFonts w:asciiTheme="majorHAnsi" w:hAnsiTheme="majorHAnsi" w:cstheme="majorBidi"/>
          <w:caps/>
          <w:color w:val="000000" w:themeColor="text1"/>
        </w:rPr>
        <w:t>3</w:t>
      </w:r>
    </w:p>
    <w:p w14:paraId="744728BE" w14:textId="77777777" w:rsidR="00C21525" w:rsidRPr="002B1B68"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68F303B2" w14:textId="52FB6434" w:rsidR="00C21525" w:rsidRPr="002B1B68" w:rsidRDefault="00C21525"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working_arrangements">
        <w:r w:rsidRPr="34DB85F7">
          <w:rPr>
            <w:rStyle w:val="Hyperlink"/>
            <w:rFonts w:asciiTheme="majorHAnsi" w:hAnsiTheme="majorHAnsi" w:cstheme="majorBidi"/>
            <w:caps/>
            <w:color w:val="000000" w:themeColor="text1"/>
            <w:u w:val="none"/>
          </w:rPr>
          <w:t>WORKING ARRANGEMENTS</w:t>
        </w:r>
      </w:hyperlink>
      <w:r w:rsidR="002E2E3F">
        <w:tab/>
      </w:r>
      <w:r w:rsidR="002E2E3F">
        <w:tab/>
      </w:r>
      <w:r w:rsidR="002E2E3F">
        <w:tab/>
      </w:r>
      <w:r w:rsidR="002E2E3F">
        <w:tab/>
      </w:r>
      <w:r w:rsidR="002E2E3F">
        <w:tab/>
      </w:r>
      <w:r w:rsidR="002E2E3F">
        <w:tab/>
      </w:r>
      <w:r w:rsidR="001903F2">
        <w:rPr>
          <w:rFonts w:asciiTheme="majorHAnsi" w:hAnsiTheme="majorHAnsi" w:cstheme="majorBidi"/>
          <w:caps/>
          <w:color w:val="000000" w:themeColor="text1"/>
        </w:rPr>
        <w:t>3</w:t>
      </w:r>
    </w:p>
    <w:p w14:paraId="4DE1BB79" w14:textId="77777777" w:rsidR="00C21525" w:rsidRPr="002B1B68" w:rsidRDefault="00C21525" w:rsidP="00C21525">
      <w:pPr>
        <w:widowControl w:val="0"/>
        <w:spacing w:after="0" w:line="240" w:lineRule="auto"/>
        <w:rPr>
          <w:rFonts w:asciiTheme="majorHAnsi" w:hAnsiTheme="majorHAnsi" w:cstheme="majorHAnsi"/>
          <w:caps/>
          <w:color w:val="000000" w:themeColor="text1"/>
          <w:szCs w:val="24"/>
        </w:rPr>
      </w:pPr>
    </w:p>
    <w:p w14:paraId="67E1FBCD" w14:textId="6564A66B" w:rsidR="00C21525" w:rsidRPr="002B1B68" w:rsidRDefault="00C21525" w:rsidP="2AA8D39F">
      <w:pPr>
        <w:pStyle w:val="ListParagraph"/>
        <w:widowControl w:val="0"/>
        <w:numPr>
          <w:ilvl w:val="0"/>
          <w:numId w:val="4"/>
        </w:numPr>
        <w:spacing w:after="0" w:line="240" w:lineRule="auto"/>
        <w:rPr>
          <w:rFonts w:asciiTheme="majorHAnsi" w:hAnsiTheme="majorHAnsi" w:cstheme="majorBidi"/>
          <w:caps/>
          <w:color w:val="000000" w:themeColor="text1"/>
        </w:rPr>
      </w:pPr>
      <w:hyperlink w:anchor="tender_specification">
        <w:r w:rsidRPr="2AA8D39F">
          <w:rPr>
            <w:rStyle w:val="Hyperlink"/>
            <w:rFonts w:asciiTheme="majorHAnsi" w:hAnsiTheme="majorHAnsi" w:cstheme="majorBidi"/>
            <w:caps/>
            <w:color w:val="000000" w:themeColor="text1"/>
            <w:u w:val="none"/>
          </w:rPr>
          <w:t>TENDER SPECIFICATION</w:t>
        </w:r>
      </w:hyperlink>
      <w:r w:rsidR="004B663F">
        <w:tab/>
      </w:r>
      <w:r w:rsidR="004B663F">
        <w:tab/>
      </w:r>
      <w:r w:rsidR="004B663F">
        <w:tab/>
      </w:r>
      <w:r w:rsidR="004B663F">
        <w:tab/>
      </w:r>
      <w:r w:rsidR="004B663F">
        <w:tab/>
      </w:r>
      <w:r w:rsidR="004B663F">
        <w:tab/>
      </w:r>
      <w:r w:rsidR="2D8CC9AB" w:rsidRPr="2AA8D39F">
        <w:rPr>
          <w:rFonts w:asciiTheme="majorHAnsi" w:hAnsiTheme="majorHAnsi" w:cstheme="majorBidi"/>
          <w:caps/>
          <w:color w:val="000000" w:themeColor="text1"/>
        </w:rPr>
        <w:t>4</w:t>
      </w:r>
    </w:p>
    <w:p w14:paraId="6385E86C" w14:textId="77777777" w:rsidR="00C21525" w:rsidRPr="002B1B68" w:rsidRDefault="00C21525" w:rsidP="00C21525">
      <w:pPr>
        <w:widowControl w:val="0"/>
        <w:spacing w:after="0" w:line="240" w:lineRule="auto"/>
        <w:rPr>
          <w:rFonts w:asciiTheme="majorHAnsi" w:hAnsiTheme="majorHAnsi" w:cstheme="majorHAnsi"/>
          <w:caps/>
          <w:color w:val="000000" w:themeColor="text1"/>
          <w:szCs w:val="24"/>
        </w:rPr>
      </w:pPr>
    </w:p>
    <w:p w14:paraId="2332683A" w14:textId="5547B4D1" w:rsidR="00C21525" w:rsidRPr="002B1B68" w:rsidRDefault="00C21525"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eval_of_tenders">
        <w:r w:rsidRPr="34DB85F7">
          <w:rPr>
            <w:rStyle w:val="Hyperlink"/>
            <w:rFonts w:asciiTheme="majorHAnsi" w:hAnsiTheme="majorHAnsi" w:cstheme="majorBidi"/>
            <w:caps/>
            <w:color w:val="000000" w:themeColor="text1"/>
            <w:u w:val="none"/>
          </w:rPr>
          <w:t>EVALUATION OF TENDERS</w:t>
        </w:r>
      </w:hyperlink>
      <w:r w:rsidR="002E2E3F">
        <w:tab/>
      </w:r>
      <w:r w:rsidR="002E2E3F">
        <w:tab/>
      </w:r>
      <w:r w:rsidR="002E2E3F">
        <w:tab/>
      </w:r>
      <w:r w:rsidR="002E2E3F">
        <w:tab/>
      </w:r>
      <w:r w:rsidR="002E2E3F">
        <w:tab/>
      </w:r>
      <w:r w:rsidR="002E2E3F">
        <w:tab/>
      </w:r>
      <w:r w:rsidR="05C7413B" w:rsidRPr="34DB85F7">
        <w:rPr>
          <w:rFonts w:asciiTheme="majorHAnsi" w:hAnsiTheme="majorHAnsi" w:cstheme="majorBidi"/>
          <w:caps/>
          <w:color w:val="000000" w:themeColor="text1"/>
        </w:rPr>
        <w:t>5</w:t>
      </w:r>
    </w:p>
    <w:p w14:paraId="5FD54F9C" w14:textId="77777777" w:rsidR="00C21525" w:rsidRPr="002B1B68"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074577A1" w14:textId="2AA94C92" w:rsidR="00C21525" w:rsidRPr="002B1B68" w:rsidRDefault="00C21525"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instructions_to_tenderers">
        <w:r w:rsidRPr="34DB85F7">
          <w:rPr>
            <w:rStyle w:val="Hyperlink"/>
            <w:rFonts w:asciiTheme="majorHAnsi" w:hAnsiTheme="majorHAnsi" w:cstheme="majorBidi"/>
            <w:caps/>
            <w:color w:val="000000" w:themeColor="text1"/>
            <w:u w:val="none"/>
          </w:rPr>
          <w:t>INSTRUCTIONS TO TENDERERS</w:t>
        </w:r>
      </w:hyperlink>
      <w:r>
        <w:tab/>
      </w:r>
      <w:r>
        <w:tab/>
      </w:r>
      <w:r>
        <w:tab/>
      </w:r>
      <w:r>
        <w:tab/>
      </w:r>
      <w:r>
        <w:tab/>
      </w:r>
      <w:r w:rsidR="008C4C1E">
        <w:rPr>
          <w:rFonts w:asciiTheme="majorHAnsi" w:hAnsiTheme="majorHAnsi" w:cstheme="majorBidi"/>
          <w:caps/>
          <w:color w:val="000000" w:themeColor="text1"/>
        </w:rPr>
        <w:t>8</w:t>
      </w:r>
    </w:p>
    <w:p w14:paraId="14414492" w14:textId="003C6AF9" w:rsidR="34DB85F7" w:rsidRDefault="34DB85F7" w:rsidP="34DB85F7">
      <w:pPr>
        <w:pStyle w:val="ListParagraph"/>
        <w:widowControl w:val="0"/>
        <w:spacing w:after="0" w:line="240" w:lineRule="auto"/>
        <w:rPr>
          <w:rFonts w:asciiTheme="majorHAnsi" w:hAnsiTheme="majorHAnsi" w:cstheme="majorBidi"/>
          <w:caps/>
          <w:color w:val="000000" w:themeColor="text1"/>
        </w:rPr>
      </w:pPr>
    </w:p>
    <w:p w14:paraId="7DC41E07" w14:textId="2E38CDE9" w:rsidR="00F60B6D" w:rsidRPr="00577F06" w:rsidRDefault="00C21525"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conditions_of_Tender">
        <w:r w:rsidRPr="34DB85F7">
          <w:rPr>
            <w:rStyle w:val="Hyperlink"/>
            <w:rFonts w:asciiTheme="majorHAnsi" w:hAnsiTheme="majorHAnsi" w:cstheme="majorBidi"/>
            <w:caps/>
            <w:color w:val="000000" w:themeColor="text1"/>
            <w:u w:val="none"/>
          </w:rPr>
          <w:t>CONDITIONS OF TENDER</w:t>
        </w:r>
      </w:hyperlink>
      <w:r w:rsidR="00F60B6D">
        <w:tab/>
      </w:r>
      <w:r w:rsidR="00F60B6D">
        <w:tab/>
      </w:r>
      <w:r w:rsidR="00F60B6D">
        <w:tab/>
      </w:r>
      <w:r w:rsidR="00F60B6D">
        <w:tab/>
      </w:r>
      <w:r w:rsidR="00F60B6D">
        <w:tab/>
      </w:r>
      <w:r w:rsidR="00F60B6D">
        <w:tab/>
      </w:r>
      <w:r w:rsidR="008C4C1E">
        <w:rPr>
          <w:rFonts w:asciiTheme="majorHAnsi" w:hAnsiTheme="majorHAnsi" w:cstheme="majorBidi"/>
          <w:caps/>
          <w:color w:val="000000" w:themeColor="text1"/>
        </w:rPr>
        <w:t>9</w:t>
      </w:r>
    </w:p>
    <w:p w14:paraId="508752D4" w14:textId="5EB56C47" w:rsidR="00C21525" w:rsidRPr="0058571D"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0B3201DC" w14:textId="77777777" w:rsidR="00C21525" w:rsidRDefault="00C21525" w:rsidP="00293C26">
      <w:pPr>
        <w:jc w:val="center"/>
        <w:rPr>
          <w:rFonts w:ascii="Arial" w:hAnsi="Arial" w:cs="Arial"/>
          <w:b/>
          <w:color w:val="1F497D" w:themeColor="text2"/>
          <w:sz w:val="32"/>
          <w:szCs w:val="24"/>
        </w:rPr>
      </w:pPr>
    </w:p>
    <w:p w14:paraId="187E0388" w14:textId="77777777" w:rsidR="00C21525" w:rsidRDefault="00C21525" w:rsidP="00293C26">
      <w:pPr>
        <w:jc w:val="center"/>
        <w:rPr>
          <w:rFonts w:ascii="Arial" w:hAnsi="Arial" w:cs="Arial"/>
          <w:b/>
          <w:color w:val="1F497D" w:themeColor="text2"/>
          <w:sz w:val="32"/>
          <w:szCs w:val="24"/>
        </w:rPr>
      </w:pPr>
    </w:p>
    <w:p w14:paraId="355A2B22" w14:textId="77777777" w:rsidR="00C21525" w:rsidRDefault="00C21525" w:rsidP="00293C26">
      <w:pPr>
        <w:jc w:val="center"/>
        <w:rPr>
          <w:rFonts w:ascii="Arial" w:hAnsi="Arial" w:cs="Arial"/>
          <w:b/>
          <w:color w:val="1F497D" w:themeColor="text2"/>
          <w:sz w:val="32"/>
          <w:szCs w:val="24"/>
        </w:rPr>
      </w:pPr>
    </w:p>
    <w:p w14:paraId="5F359011" w14:textId="77777777" w:rsidR="00C21525" w:rsidRDefault="00C21525" w:rsidP="00293C26">
      <w:pPr>
        <w:jc w:val="center"/>
        <w:rPr>
          <w:rFonts w:ascii="Arial" w:hAnsi="Arial" w:cs="Arial"/>
          <w:b/>
          <w:color w:val="1F497D" w:themeColor="text2"/>
          <w:sz w:val="32"/>
          <w:szCs w:val="24"/>
        </w:rPr>
      </w:pPr>
    </w:p>
    <w:p w14:paraId="24E4B86A" w14:textId="77777777" w:rsidR="00C21525" w:rsidRDefault="00C21525" w:rsidP="00293C26">
      <w:pPr>
        <w:jc w:val="center"/>
        <w:rPr>
          <w:rFonts w:ascii="Arial" w:hAnsi="Arial" w:cs="Arial"/>
          <w:b/>
          <w:color w:val="1F497D" w:themeColor="text2"/>
          <w:sz w:val="32"/>
          <w:szCs w:val="24"/>
        </w:rPr>
      </w:pPr>
    </w:p>
    <w:p w14:paraId="758384FC" w14:textId="77777777" w:rsidR="00C21525" w:rsidRDefault="00C21525" w:rsidP="00293C26">
      <w:pPr>
        <w:jc w:val="center"/>
        <w:rPr>
          <w:rFonts w:ascii="Arial" w:hAnsi="Arial" w:cs="Arial"/>
          <w:b/>
          <w:color w:val="1F497D" w:themeColor="text2"/>
          <w:sz w:val="32"/>
          <w:szCs w:val="24"/>
        </w:rPr>
      </w:pPr>
    </w:p>
    <w:p w14:paraId="5191A684" w14:textId="77777777" w:rsidR="00C21525" w:rsidRDefault="00C21525" w:rsidP="00293C26">
      <w:pPr>
        <w:jc w:val="center"/>
        <w:rPr>
          <w:rFonts w:ascii="Arial" w:hAnsi="Arial" w:cs="Arial"/>
          <w:b/>
          <w:color w:val="1F497D" w:themeColor="text2"/>
          <w:sz w:val="32"/>
          <w:szCs w:val="24"/>
        </w:rPr>
      </w:pPr>
    </w:p>
    <w:p w14:paraId="7727AFE2" w14:textId="77777777" w:rsidR="0029738B" w:rsidRDefault="0029738B" w:rsidP="00293C26">
      <w:pPr>
        <w:jc w:val="center"/>
        <w:rPr>
          <w:rFonts w:ascii="Arial" w:hAnsi="Arial" w:cs="Arial"/>
          <w:b/>
          <w:color w:val="1F497D" w:themeColor="text2"/>
          <w:sz w:val="32"/>
          <w:szCs w:val="24"/>
        </w:rPr>
      </w:pPr>
    </w:p>
    <w:p w14:paraId="53C9C4E5" w14:textId="77777777" w:rsidR="005627CC" w:rsidRDefault="005627CC">
      <w:pPr>
        <w:rPr>
          <w:rFonts w:cstheme="minorHAnsi"/>
          <w:color w:val="000000" w:themeColor="text1"/>
        </w:rPr>
      </w:pPr>
      <w:bookmarkStart w:id="0" w:name="summary"/>
      <w:r>
        <w:rPr>
          <w:rFonts w:cstheme="minorHAnsi"/>
          <w:color w:val="000000" w:themeColor="text1"/>
        </w:rPr>
        <w:br w:type="page"/>
      </w:r>
    </w:p>
    <w:p w14:paraId="28FF8C94" w14:textId="647ABDA1" w:rsidR="00E73CD4" w:rsidRPr="00577F06" w:rsidRDefault="00E01566" w:rsidP="00BB42B9">
      <w:pPr>
        <w:pStyle w:val="Heading2"/>
        <w:numPr>
          <w:ilvl w:val="0"/>
          <w:numId w:val="1"/>
        </w:numPr>
        <w:spacing w:line="240" w:lineRule="auto"/>
        <w:rPr>
          <w:rFonts w:asciiTheme="minorHAnsi" w:hAnsiTheme="minorHAnsi" w:cstheme="minorHAnsi"/>
          <w:color w:val="000000" w:themeColor="text1"/>
        </w:rPr>
      </w:pPr>
      <w:r w:rsidRPr="00577F06">
        <w:rPr>
          <w:rFonts w:asciiTheme="minorHAnsi" w:hAnsiTheme="minorHAnsi" w:cstheme="minorHAnsi"/>
          <w:color w:val="000000" w:themeColor="text1"/>
        </w:rPr>
        <w:lastRenderedPageBreak/>
        <w:t>S</w:t>
      </w:r>
      <w:r w:rsidR="00B230AC" w:rsidRPr="00577F06">
        <w:rPr>
          <w:rFonts w:asciiTheme="minorHAnsi" w:hAnsiTheme="minorHAnsi" w:cstheme="minorHAnsi"/>
          <w:color w:val="000000" w:themeColor="text1"/>
        </w:rPr>
        <w:t>UMMARY</w:t>
      </w:r>
      <w:bookmarkEnd w:id="0"/>
    </w:p>
    <w:p w14:paraId="07026863" w14:textId="77777777" w:rsidR="005E5F41" w:rsidRPr="00577F06" w:rsidRDefault="005E5F41" w:rsidP="00386032">
      <w:pPr>
        <w:autoSpaceDE w:val="0"/>
        <w:autoSpaceDN w:val="0"/>
        <w:adjustRightInd w:val="0"/>
        <w:spacing w:after="0" w:line="240" w:lineRule="auto"/>
        <w:jc w:val="both"/>
        <w:rPr>
          <w:rFonts w:cstheme="minorHAnsi"/>
          <w:color w:val="000000"/>
          <w:sz w:val="22"/>
        </w:rPr>
      </w:pPr>
    </w:p>
    <w:p w14:paraId="0D983F80" w14:textId="0E39BFAB" w:rsidR="00C96E52" w:rsidRDefault="00F93BFE" w:rsidP="6EE17C9E">
      <w:pPr>
        <w:rPr>
          <w:color w:val="000000"/>
          <w:sz w:val="22"/>
        </w:rPr>
      </w:pPr>
      <w:r w:rsidRPr="006575C1">
        <w:rPr>
          <w:color w:val="000000" w:themeColor="text1"/>
          <w:sz w:val="22"/>
        </w:rPr>
        <w:t>Hampshire and Isle of Wight Wildlife Trust</w:t>
      </w:r>
      <w:r w:rsidR="00FB701D" w:rsidRPr="006575C1">
        <w:rPr>
          <w:color w:val="000000" w:themeColor="text1"/>
          <w:sz w:val="22"/>
        </w:rPr>
        <w:t xml:space="preserve"> </w:t>
      </w:r>
      <w:r w:rsidR="00817B1C" w:rsidRPr="006575C1">
        <w:rPr>
          <w:color w:val="000000" w:themeColor="text1"/>
          <w:sz w:val="22"/>
        </w:rPr>
        <w:t xml:space="preserve">(the Trust) </w:t>
      </w:r>
      <w:r w:rsidR="00FB701D" w:rsidRPr="006575C1">
        <w:rPr>
          <w:color w:val="000000" w:themeColor="text1"/>
          <w:sz w:val="22"/>
        </w:rPr>
        <w:t>is seekin</w:t>
      </w:r>
      <w:r w:rsidR="001D065C" w:rsidRPr="006575C1">
        <w:rPr>
          <w:color w:val="000000" w:themeColor="text1"/>
          <w:sz w:val="22"/>
        </w:rPr>
        <w:t>g</w:t>
      </w:r>
      <w:r w:rsidR="008A7635" w:rsidRPr="006575C1">
        <w:rPr>
          <w:color w:val="000000" w:themeColor="text1"/>
          <w:sz w:val="22"/>
        </w:rPr>
        <w:t xml:space="preserve"> suppliers of wildflower seed </w:t>
      </w:r>
      <w:r w:rsidR="003C1A8A" w:rsidRPr="006575C1">
        <w:rPr>
          <w:color w:val="000000" w:themeColor="text1"/>
          <w:sz w:val="22"/>
        </w:rPr>
        <w:t xml:space="preserve">to </w:t>
      </w:r>
      <w:r w:rsidR="004B5FFA" w:rsidRPr="006575C1">
        <w:rPr>
          <w:color w:val="000000" w:themeColor="text1"/>
          <w:sz w:val="22"/>
        </w:rPr>
        <w:t>enable th</w:t>
      </w:r>
      <w:r w:rsidR="00817B1C" w:rsidRPr="006575C1">
        <w:rPr>
          <w:color w:val="000000" w:themeColor="text1"/>
          <w:sz w:val="22"/>
        </w:rPr>
        <w:t>e Trust t</w:t>
      </w:r>
      <w:r w:rsidR="004B5FFA" w:rsidRPr="006575C1">
        <w:rPr>
          <w:color w:val="000000" w:themeColor="text1"/>
          <w:sz w:val="22"/>
        </w:rPr>
        <w:t xml:space="preserve">o complete </w:t>
      </w:r>
      <w:r w:rsidR="00817B1C" w:rsidRPr="006575C1">
        <w:rPr>
          <w:color w:val="000000" w:themeColor="text1"/>
          <w:sz w:val="22"/>
        </w:rPr>
        <w:t xml:space="preserve">meadow restoration </w:t>
      </w:r>
      <w:r w:rsidR="00665D3E" w:rsidRPr="006575C1">
        <w:rPr>
          <w:color w:val="000000" w:themeColor="text1"/>
          <w:sz w:val="22"/>
        </w:rPr>
        <w:t>part of</w:t>
      </w:r>
      <w:r w:rsidR="00C96E52" w:rsidRPr="006575C1">
        <w:rPr>
          <w:color w:val="000000" w:themeColor="text1"/>
          <w:sz w:val="22"/>
        </w:rPr>
        <w:t xml:space="preserve"> the New Forest Species Survival Fund Project.</w:t>
      </w:r>
      <w:r w:rsidR="009C1B33" w:rsidRPr="6EE17C9E">
        <w:rPr>
          <w:color w:val="000000" w:themeColor="text1"/>
          <w:sz w:val="22"/>
        </w:rPr>
        <w:t xml:space="preserve"> </w:t>
      </w:r>
      <w:r w:rsidR="00FB701D" w:rsidRPr="6EE17C9E">
        <w:rPr>
          <w:color w:val="000000" w:themeColor="text1"/>
          <w:sz w:val="22"/>
        </w:rPr>
        <w:t xml:space="preserve"> </w:t>
      </w:r>
    </w:p>
    <w:p w14:paraId="61DF1E53" w14:textId="590361EB" w:rsidR="00FB701D" w:rsidRDefault="00C96E52" w:rsidP="00FB701D">
      <w:pPr>
        <w:rPr>
          <w:rFonts w:cstheme="minorHAnsi"/>
          <w:color w:val="000000"/>
          <w:sz w:val="22"/>
        </w:rPr>
      </w:pPr>
      <w:r>
        <w:rPr>
          <w:rFonts w:cstheme="minorHAnsi"/>
          <w:color w:val="000000"/>
          <w:sz w:val="22"/>
        </w:rPr>
        <w:t xml:space="preserve">The New Forest Species Survival Fund project is </w:t>
      </w:r>
      <w:r w:rsidR="00EF6201">
        <w:rPr>
          <w:rFonts w:cstheme="minorHAnsi"/>
          <w:color w:val="000000"/>
          <w:sz w:val="22"/>
        </w:rPr>
        <w:t>a £1.3 million</w:t>
      </w:r>
      <w:r w:rsidR="00963174">
        <w:rPr>
          <w:rFonts w:cstheme="minorHAnsi"/>
          <w:color w:val="000000"/>
          <w:sz w:val="22"/>
        </w:rPr>
        <w:t xml:space="preserve"> Defra funded</w:t>
      </w:r>
      <w:r w:rsidR="00EF6201">
        <w:rPr>
          <w:rFonts w:cstheme="minorHAnsi"/>
          <w:color w:val="000000"/>
          <w:sz w:val="22"/>
        </w:rPr>
        <w:t xml:space="preserve"> project to deliver</w:t>
      </w:r>
      <w:r w:rsidR="00194701">
        <w:rPr>
          <w:rFonts w:cstheme="minorHAnsi"/>
          <w:color w:val="000000"/>
          <w:sz w:val="22"/>
        </w:rPr>
        <w:t xml:space="preserve"> at least 250 hectares of</w:t>
      </w:r>
      <w:r w:rsidR="00EF6201">
        <w:rPr>
          <w:rFonts w:cstheme="minorHAnsi"/>
          <w:color w:val="000000"/>
          <w:sz w:val="22"/>
        </w:rPr>
        <w:t xml:space="preserve"> nature </w:t>
      </w:r>
      <w:r w:rsidR="005C529B">
        <w:rPr>
          <w:rFonts w:cstheme="minorHAnsi"/>
          <w:color w:val="000000"/>
          <w:sz w:val="22"/>
        </w:rPr>
        <w:t>enhancements across multiple sites</w:t>
      </w:r>
      <w:r w:rsidR="00194701">
        <w:rPr>
          <w:rFonts w:cstheme="minorHAnsi"/>
          <w:color w:val="000000"/>
          <w:sz w:val="22"/>
        </w:rPr>
        <w:t xml:space="preserve"> with partners including:</w:t>
      </w:r>
    </w:p>
    <w:p w14:paraId="00C75182" w14:textId="2758E501" w:rsidR="00A24A77" w:rsidRPr="00A24A77" w:rsidRDefault="00A24A77" w:rsidP="00A24A77">
      <w:pPr>
        <w:pStyle w:val="ListParagraph"/>
        <w:numPr>
          <w:ilvl w:val="0"/>
          <w:numId w:val="26"/>
        </w:numPr>
        <w:rPr>
          <w:rFonts w:cstheme="minorHAnsi"/>
          <w:color w:val="000000"/>
          <w:sz w:val="22"/>
        </w:rPr>
      </w:pPr>
      <w:r w:rsidRPr="00A24A77">
        <w:rPr>
          <w:rFonts w:cstheme="minorHAnsi"/>
          <w:color w:val="000000"/>
          <w:sz w:val="22"/>
        </w:rPr>
        <w:t>Freshwater Habitats Trust</w:t>
      </w:r>
    </w:p>
    <w:p w14:paraId="798EAA89" w14:textId="77777777" w:rsidR="00A24A77" w:rsidRPr="00A24A77" w:rsidRDefault="00A24A77" w:rsidP="00A24A77">
      <w:pPr>
        <w:pStyle w:val="ListParagraph"/>
        <w:numPr>
          <w:ilvl w:val="0"/>
          <w:numId w:val="26"/>
        </w:numPr>
        <w:rPr>
          <w:rFonts w:cstheme="minorHAnsi"/>
          <w:color w:val="000000"/>
          <w:sz w:val="22"/>
        </w:rPr>
      </w:pPr>
      <w:r w:rsidRPr="00A24A77">
        <w:rPr>
          <w:rFonts w:cstheme="minorHAnsi"/>
          <w:color w:val="000000"/>
          <w:sz w:val="22"/>
        </w:rPr>
        <w:t>Amphibian and Reptile Conservation Trust</w:t>
      </w:r>
    </w:p>
    <w:p w14:paraId="71314074" w14:textId="77777777" w:rsidR="00A24A77" w:rsidRPr="00A24A77" w:rsidRDefault="00A24A77" w:rsidP="00A24A77">
      <w:pPr>
        <w:pStyle w:val="ListParagraph"/>
        <w:numPr>
          <w:ilvl w:val="0"/>
          <w:numId w:val="26"/>
        </w:numPr>
        <w:rPr>
          <w:rFonts w:cstheme="minorHAnsi"/>
          <w:color w:val="000000"/>
          <w:sz w:val="22"/>
        </w:rPr>
      </w:pPr>
      <w:r w:rsidRPr="00A24A77">
        <w:rPr>
          <w:rFonts w:cstheme="minorHAnsi"/>
          <w:color w:val="000000"/>
          <w:sz w:val="22"/>
        </w:rPr>
        <w:t>Hampshire &amp; Isle of Wight Wildlife Trust</w:t>
      </w:r>
    </w:p>
    <w:p w14:paraId="0982A319" w14:textId="77777777" w:rsidR="00A24A77" w:rsidRPr="00A24A77" w:rsidRDefault="00A24A77" w:rsidP="00A24A77">
      <w:pPr>
        <w:pStyle w:val="ListParagraph"/>
        <w:numPr>
          <w:ilvl w:val="0"/>
          <w:numId w:val="26"/>
        </w:numPr>
        <w:rPr>
          <w:rFonts w:cstheme="minorHAnsi"/>
          <w:color w:val="000000"/>
          <w:sz w:val="22"/>
        </w:rPr>
      </w:pPr>
      <w:r w:rsidRPr="00A24A77">
        <w:rPr>
          <w:rFonts w:cstheme="minorHAnsi"/>
          <w:color w:val="000000"/>
          <w:sz w:val="22"/>
        </w:rPr>
        <w:t>New Forest Commoners Defence Association</w:t>
      </w:r>
    </w:p>
    <w:p w14:paraId="2CF4D9C9" w14:textId="5965B307" w:rsidR="00194701" w:rsidRPr="00A24A77" w:rsidRDefault="00A24A77" w:rsidP="00A24A77">
      <w:pPr>
        <w:pStyle w:val="ListParagraph"/>
        <w:numPr>
          <w:ilvl w:val="0"/>
          <w:numId w:val="26"/>
        </w:numPr>
        <w:rPr>
          <w:rFonts w:cstheme="minorHAnsi"/>
          <w:color w:val="000000"/>
          <w:sz w:val="22"/>
        </w:rPr>
      </w:pPr>
      <w:r w:rsidRPr="00A24A77">
        <w:rPr>
          <w:rFonts w:cstheme="minorHAnsi"/>
          <w:color w:val="000000"/>
          <w:sz w:val="22"/>
        </w:rPr>
        <w:t>Wild New Forest</w:t>
      </w:r>
      <w:r w:rsidR="00582BA7">
        <w:rPr>
          <w:rFonts w:cstheme="minorHAnsi"/>
          <w:color w:val="000000"/>
          <w:sz w:val="22"/>
        </w:rPr>
        <w:t>.</w:t>
      </w:r>
    </w:p>
    <w:p w14:paraId="061E0508" w14:textId="3D9DB752" w:rsidR="008C6D23" w:rsidRPr="00577F06" w:rsidRDefault="00FB701D" w:rsidP="00FB701D">
      <w:pPr>
        <w:rPr>
          <w:rFonts w:cstheme="minorHAnsi"/>
          <w:color w:val="000000"/>
          <w:sz w:val="22"/>
        </w:rPr>
      </w:pPr>
      <w:r w:rsidRPr="00577F06">
        <w:rPr>
          <w:rFonts w:cstheme="minorHAnsi"/>
          <w:color w:val="000000"/>
          <w:sz w:val="22"/>
        </w:rPr>
        <w:t xml:space="preserve">Our programme of </w:t>
      </w:r>
      <w:r w:rsidR="00FC77C5">
        <w:rPr>
          <w:rFonts w:cstheme="minorHAnsi"/>
          <w:color w:val="000000"/>
          <w:sz w:val="22"/>
        </w:rPr>
        <w:t xml:space="preserve">capital </w:t>
      </w:r>
      <w:r w:rsidRPr="00577F06">
        <w:rPr>
          <w:rFonts w:cstheme="minorHAnsi"/>
          <w:color w:val="000000"/>
          <w:sz w:val="22"/>
        </w:rPr>
        <w:t>work</w:t>
      </w:r>
      <w:r w:rsidR="00FC77C5">
        <w:rPr>
          <w:rFonts w:cstheme="minorHAnsi"/>
          <w:color w:val="000000"/>
          <w:sz w:val="22"/>
        </w:rPr>
        <w:t>s</w:t>
      </w:r>
      <w:r w:rsidRPr="00577F06">
        <w:rPr>
          <w:rFonts w:cstheme="minorHAnsi"/>
          <w:color w:val="000000"/>
          <w:sz w:val="22"/>
        </w:rPr>
        <w:t xml:space="preserve"> started in </w:t>
      </w:r>
      <w:r w:rsidR="00963174">
        <w:rPr>
          <w:rFonts w:cstheme="minorHAnsi"/>
          <w:color w:val="000000"/>
          <w:sz w:val="22"/>
        </w:rPr>
        <w:t>April 2024</w:t>
      </w:r>
      <w:r w:rsidRPr="00577F06">
        <w:rPr>
          <w:rFonts w:cstheme="minorHAnsi"/>
          <w:color w:val="000000"/>
          <w:sz w:val="22"/>
        </w:rPr>
        <w:t xml:space="preserve"> and is due to complete in </w:t>
      </w:r>
      <w:r w:rsidR="00963174">
        <w:rPr>
          <w:rFonts w:cstheme="minorHAnsi"/>
          <w:color w:val="000000"/>
          <w:sz w:val="22"/>
        </w:rPr>
        <w:t>December 2025</w:t>
      </w:r>
      <w:r w:rsidRPr="00577F06">
        <w:rPr>
          <w:rFonts w:cstheme="minorHAnsi"/>
          <w:color w:val="000000"/>
          <w:sz w:val="22"/>
        </w:rPr>
        <w:t>.</w:t>
      </w:r>
    </w:p>
    <w:p w14:paraId="3E6904EC" w14:textId="77777777" w:rsidR="00DC5D8F" w:rsidRDefault="00DC5D8F" w:rsidP="00DC5D8F">
      <w:pPr>
        <w:pStyle w:val="paragraph0"/>
        <w:spacing w:before="0" w:beforeAutospacing="0" w:after="0" w:afterAutospacing="0"/>
        <w:textAlignment w:val="baseline"/>
        <w:rPr>
          <w:rStyle w:val="normaltextrun"/>
          <w:rFonts w:asciiTheme="minorHAnsi" w:hAnsiTheme="minorHAnsi" w:cstheme="minorBidi"/>
          <w:sz w:val="22"/>
          <w:szCs w:val="22"/>
          <w:lang w:val="en-GB"/>
        </w:rPr>
      </w:pPr>
    </w:p>
    <w:p w14:paraId="26926B66" w14:textId="73449127" w:rsidR="00BA7B44" w:rsidRPr="00577F06" w:rsidRDefault="00D1179E" w:rsidP="00BB42B9">
      <w:pPr>
        <w:pStyle w:val="Heading2"/>
        <w:numPr>
          <w:ilvl w:val="0"/>
          <w:numId w:val="1"/>
        </w:numPr>
        <w:spacing w:line="240" w:lineRule="auto"/>
        <w:rPr>
          <w:rFonts w:asciiTheme="minorHAnsi" w:hAnsiTheme="minorHAnsi" w:cstheme="minorHAnsi"/>
          <w:color w:val="000000" w:themeColor="text1"/>
        </w:rPr>
      </w:pPr>
      <w:bookmarkStart w:id="1" w:name="opof_overview"/>
      <w:r w:rsidRPr="00577F06">
        <w:rPr>
          <w:rFonts w:asciiTheme="minorHAnsi" w:hAnsiTheme="minorHAnsi" w:cstheme="minorHAnsi"/>
          <w:color w:val="000000" w:themeColor="text1"/>
        </w:rPr>
        <w:t xml:space="preserve">NEW FOREST NATIONAL PARK </w:t>
      </w:r>
      <w:r w:rsidR="00B230AC" w:rsidRPr="00577F06">
        <w:rPr>
          <w:rFonts w:asciiTheme="minorHAnsi" w:hAnsiTheme="minorHAnsi" w:cstheme="minorHAnsi"/>
          <w:color w:val="000000" w:themeColor="text1"/>
        </w:rPr>
        <w:t>OVERVIEW</w:t>
      </w:r>
    </w:p>
    <w:bookmarkEnd w:id="1"/>
    <w:p w14:paraId="5A2EEAF7" w14:textId="77777777" w:rsidR="00015B3B" w:rsidRPr="00577F06" w:rsidRDefault="00015B3B" w:rsidP="00015B3B">
      <w:pPr>
        <w:autoSpaceDE w:val="0"/>
        <w:autoSpaceDN w:val="0"/>
        <w:adjustRightInd w:val="0"/>
        <w:spacing w:after="0" w:line="240" w:lineRule="auto"/>
        <w:jc w:val="both"/>
        <w:rPr>
          <w:rFonts w:cstheme="minorHAnsi"/>
          <w:color w:val="000000"/>
          <w:szCs w:val="24"/>
        </w:rPr>
      </w:pPr>
    </w:p>
    <w:p w14:paraId="03CDEA12" w14:textId="58F571A8" w:rsidR="00A46442" w:rsidRPr="00577F06" w:rsidRDefault="00A46442" w:rsidP="00A46442">
      <w:pPr>
        <w:rPr>
          <w:rFonts w:cstheme="minorHAnsi"/>
          <w:sz w:val="22"/>
        </w:rPr>
      </w:pPr>
      <w:r w:rsidRPr="00577F06">
        <w:rPr>
          <w:rFonts w:cstheme="minorHAnsi"/>
          <w:sz w:val="22"/>
        </w:rPr>
        <w:t xml:space="preserve">The </w:t>
      </w:r>
      <w:r w:rsidRPr="00577F06">
        <w:rPr>
          <w:rFonts w:cstheme="minorHAnsi"/>
          <w:b/>
          <w:bCs/>
          <w:sz w:val="22"/>
        </w:rPr>
        <w:t>New Forest National Park Authority</w:t>
      </w:r>
      <w:r w:rsidRPr="00577F06">
        <w:rPr>
          <w:rFonts w:cstheme="minorHAnsi"/>
          <w:sz w:val="22"/>
        </w:rPr>
        <w:t xml:space="preserve"> is the organisation responsible for promoting the two statutory purposes of the National Park as set out in the Environment Act 1995 which are:</w:t>
      </w:r>
    </w:p>
    <w:p w14:paraId="0D995DAE" w14:textId="77777777" w:rsidR="00A46442" w:rsidRPr="00577F06" w:rsidRDefault="00A46442" w:rsidP="00A46442">
      <w:pPr>
        <w:ind w:left="360" w:hanging="360"/>
        <w:rPr>
          <w:rFonts w:cstheme="minorHAnsi"/>
          <w:sz w:val="22"/>
        </w:rPr>
      </w:pPr>
      <w:r w:rsidRPr="00577F06">
        <w:rPr>
          <w:rFonts w:cstheme="minorHAnsi"/>
          <w:sz w:val="22"/>
        </w:rPr>
        <w:t>■ To conserve and enhance the natural beauty, wildlife and cultural heritage of the area</w:t>
      </w:r>
    </w:p>
    <w:p w14:paraId="4FAB9078" w14:textId="77777777" w:rsidR="00A46442" w:rsidRPr="00577F06" w:rsidRDefault="00A46442" w:rsidP="00A46442">
      <w:pPr>
        <w:ind w:left="360" w:hanging="360"/>
        <w:rPr>
          <w:rFonts w:cstheme="minorHAnsi"/>
          <w:sz w:val="22"/>
        </w:rPr>
      </w:pPr>
      <w:r w:rsidRPr="00577F06">
        <w:rPr>
          <w:rFonts w:cstheme="minorHAnsi"/>
          <w:sz w:val="22"/>
        </w:rPr>
        <w:t>■ To promote opportunities for the understanding and enjoyment of the special qualities of the Park by the public.</w:t>
      </w:r>
    </w:p>
    <w:p w14:paraId="03D22545" w14:textId="77777777" w:rsidR="00A46442" w:rsidRPr="00577F06" w:rsidRDefault="00A46442" w:rsidP="00A46442">
      <w:pPr>
        <w:autoSpaceDE w:val="0"/>
        <w:autoSpaceDN w:val="0"/>
        <w:adjustRightInd w:val="0"/>
        <w:spacing w:after="0" w:line="240" w:lineRule="auto"/>
        <w:jc w:val="both"/>
        <w:rPr>
          <w:rFonts w:cstheme="minorHAnsi"/>
          <w:sz w:val="22"/>
        </w:rPr>
      </w:pPr>
      <w:r w:rsidRPr="00577F06">
        <w:rPr>
          <w:rFonts w:cstheme="minorHAnsi"/>
          <w:sz w:val="22"/>
        </w:rPr>
        <w:t>The Authority also has a duty to seek to foster the economic and social well-being of the local communities within the National Park.</w:t>
      </w:r>
    </w:p>
    <w:p w14:paraId="057BFB1A" w14:textId="77777777" w:rsidR="00A46442" w:rsidRPr="00577F06" w:rsidRDefault="00A46442" w:rsidP="00015B3B">
      <w:pPr>
        <w:autoSpaceDE w:val="0"/>
        <w:autoSpaceDN w:val="0"/>
        <w:adjustRightInd w:val="0"/>
        <w:spacing w:after="0" w:line="240" w:lineRule="auto"/>
        <w:jc w:val="both"/>
        <w:rPr>
          <w:rFonts w:cstheme="minorHAnsi"/>
          <w:color w:val="000000"/>
          <w:sz w:val="22"/>
        </w:rPr>
      </w:pPr>
    </w:p>
    <w:p w14:paraId="0D04D8FB" w14:textId="77777777" w:rsidR="009C66E3" w:rsidRDefault="009C66E3" w:rsidP="009C66E3">
      <w:pPr>
        <w:rPr>
          <w:rFonts w:cstheme="minorHAnsi"/>
          <w:sz w:val="22"/>
        </w:rPr>
      </w:pPr>
    </w:p>
    <w:p w14:paraId="1AB0F000" w14:textId="77777777" w:rsidR="004351CD" w:rsidRPr="00577F06" w:rsidRDefault="00B230AC" w:rsidP="00BB42B9">
      <w:pPr>
        <w:pStyle w:val="Heading2"/>
        <w:numPr>
          <w:ilvl w:val="0"/>
          <w:numId w:val="1"/>
        </w:numPr>
        <w:spacing w:line="240" w:lineRule="auto"/>
        <w:rPr>
          <w:rFonts w:asciiTheme="minorHAnsi" w:hAnsiTheme="minorHAnsi" w:cstheme="minorHAnsi"/>
          <w:color w:val="000000" w:themeColor="text1"/>
        </w:rPr>
      </w:pPr>
      <w:bookmarkStart w:id="2" w:name="working_arrangements"/>
      <w:r w:rsidRPr="00577F06">
        <w:rPr>
          <w:rFonts w:asciiTheme="minorHAnsi" w:hAnsiTheme="minorHAnsi" w:cstheme="minorHAnsi"/>
          <w:color w:val="000000" w:themeColor="text1"/>
        </w:rPr>
        <w:t>WORKING ARRANGEMENTS</w:t>
      </w:r>
    </w:p>
    <w:bookmarkEnd w:id="2"/>
    <w:p w14:paraId="10F3E594" w14:textId="77777777" w:rsidR="0004271A" w:rsidRPr="00577F06" w:rsidRDefault="0004271A" w:rsidP="00BA5211">
      <w:pPr>
        <w:widowControl w:val="0"/>
        <w:spacing w:after="0" w:line="240" w:lineRule="auto"/>
        <w:jc w:val="both"/>
        <w:rPr>
          <w:rFonts w:cstheme="minorHAnsi"/>
          <w:color w:val="000000" w:themeColor="text1"/>
          <w:kern w:val="24"/>
          <w:szCs w:val="24"/>
        </w:rPr>
      </w:pPr>
    </w:p>
    <w:p w14:paraId="77BB0D5E" w14:textId="77777777" w:rsidR="0004271A" w:rsidRPr="00577F06" w:rsidRDefault="0004271A" w:rsidP="0004271A">
      <w:pPr>
        <w:rPr>
          <w:rFonts w:cstheme="minorHAnsi"/>
          <w:sz w:val="22"/>
        </w:rPr>
      </w:pPr>
      <w:r w:rsidRPr="00577F06">
        <w:rPr>
          <w:rFonts w:cstheme="minorHAnsi"/>
          <w:sz w:val="22"/>
        </w:rPr>
        <w:t xml:space="preserve">Any queries may be submitted through our </w:t>
      </w:r>
      <w:hyperlink r:id="rId10" w:history="1">
        <w:r w:rsidRPr="00577F06">
          <w:rPr>
            <w:rStyle w:val="Hyperlink"/>
            <w:rFonts w:cstheme="minorHAnsi"/>
            <w:sz w:val="22"/>
          </w:rPr>
          <w:t>In-tend supplier portal</w:t>
        </w:r>
      </w:hyperlink>
      <w:r w:rsidRPr="00577F06">
        <w:rPr>
          <w:rFonts w:cstheme="minorHAnsi"/>
          <w:sz w:val="22"/>
        </w:rPr>
        <w:t xml:space="preserve"> or via the contact details below:</w:t>
      </w:r>
    </w:p>
    <w:p w14:paraId="260B1365" w14:textId="77777777" w:rsidR="00E37493" w:rsidRDefault="00E37493" w:rsidP="0004271A">
      <w:pPr>
        <w:rPr>
          <w:rFonts w:cstheme="minorHAnsi"/>
          <w:sz w:val="22"/>
        </w:rPr>
      </w:pPr>
    </w:p>
    <w:p w14:paraId="5DFCCE9A" w14:textId="3BCC41F4" w:rsidR="0004271A" w:rsidRPr="00577F06" w:rsidRDefault="0004271A" w:rsidP="0004271A">
      <w:pPr>
        <w:rPr>
          <w:rFonts w:cstheme="minorHAnsi"/>
          <w:sz w:val="22"/>
        </w:rPr>
      </w:pPr>
      <w:r w:rsidRPr="00577F06">
        <w:rPr>
          <w:rFonts w:cstheme="minorHAnsi"/>
          <w:sz w:val="22"/>
        </w:rPr>
        <w:t>For tender process / procurement queries:</w:t>
      </w:r>
    </w:p>
    <w:p w14:paraId="0AC6ED47" w14:textId="2E3D69AC" w:rsidR="001978E5" w:rsidRDefault="001978E5" w:rsidP="0004271A">
      <w:pPr>
        <w:rPr>
          <w:rFonts w:cstheme="minorHAnsi"/>
          <w:sz w:val="22"/>
        </w:rPr>
      </w:pPr>
      <w:r w:rsidRPr="00577F06">
        <w:rPr>
          <w:rFonts w:cstheme="minorHAnsi"/>
          <w:sz w:val="22"/>
        </w:rPr>
        <w:t>Tom Knott, Finance &amp; Sustainable Procurement Officer</w:t>
      </w:r>
      <w:r w:rsidR="001C7C36" w:rsidRPr="00577F06">
        <w:rPr>
          <w:rFonts w:cstheme="minorHAnsi"/>
          <w:sz w:val="22"/>
        </w:rPr>
        <w:t xml:space="preserve"> - 01590 646678</w:t>
      </w:r>
      <w:r w:rsidR="00203A67">
        <w:rPr>
          <w:rFonts w:cstheme="minorHAnsi"/>
          <w:sz w:val="22"/>
        </w:rPr>
        <w:t xml:space="preserve"> </w:t>
      </w:r>
      <w:hyperlink r:id="rId11" w:history="1">
        <w:r w:rsidR="00B62352" w:rsidRPr="00577F06">
          <w:rPr>
            <w:rStyle w:val="Hyperlink"/>
            <w:rFonts w:cstheme="minorHAnsi"/>
            <w:sz w:val="22"/>
          </w:rPr>
          <w:t>tender@newforestnpa.gov.uk</w:t>
        </w:r>
      </w:hyperlink>
      <w:r w:rsidR="00B62352" w:rsidRPr="00577F06">
        <w:rPr>
          <w:rFonts w:cstheme="minorHAnsi"/>
          <w:sz w:val="22"/>
        </w:rPr>
        <w:t xml:space="preserve"> </w:t>
      </w:r>
    </w:p>
    <w:p w14:paraId="4C74E6EF" w14:textId="77777777" w:rsidR="00E37493" w:rsidRDefault="00E37493" w:rsidP="0004271A">
      <w:pPr>
        <w:rPr>
          <w:rFonts w:cstheme="minorHAnsi"/>
          <w:sz w:val="22"/>
        </w:rPr>
      </w:pPr>
    </w:p>
    <w:p w14:paraId="6DD18980" w14:textId="67268979" w:rsidR="0004271A" w:rsidRPr="00577F06" w:rsidRDefault="0004271A" w:rsidP="0004271A">
      <w:pPr>
        <w:rPr>
          <w:rFonts w:cstheme="minorHAnsi"/>
          <w:sz w:val="22"/>
        </w:rPr>
      </w:pPr>
      <w:r w:rsidRPr="00577F06">
        <w:rPr>
          <w:rFonts w:cstheme="minorHAnsi"/>
          <w:sz w:val="22"/>
        </w:rPr>
        <w:t>For technical queries:</w:t>
      </w:r>
    </w:p>
    <w:p w14:paraId="3D4BD282" w14:textId="6EB7432B" w:rsidR="005A564B" w:rsidRDefault="005A564B" w:rsidP="0004271A">
      <w:pPr>
        <w:rPr>
          <w:rFonts w:cstheme="minorHAnsi"/>
          <w:sz w:val="22"/>
        </w:rPr>
      </w:pPr>
      <w:r w:rsidRPr="006575C1">
        <w:rPr>
          <w:rFonts w:cstheme="minorHAnsi"/>
          <w:sz w:val="22"/>
        </w:rPr>
        <w:t xml:space="preserve">Tracé Cooper-Williams, Senior Nature Recovery Manager, Hampshire and Isle of Wight Wildlife Trust </w:t>
      </w:r>
      <w:r w:rsidR="0017327C" w:rsidRPr="006575C1">
        <w:rPr>
          <w:rFonts w:cstheme="minorHAnsi"/>
          <w:sz w:val="22"/>
        </w:rPr>
        <w:t>–</w:t>
      </w:r>
      <w:r w:rsidRPr="006575C1">
        <w:rPr>
          <w:rFonts w:cstheme="minorHAnsi"/>
          <w:sz w:val="22"/>
        </w:rPr>
        <w:t xml:space="preserve"> </w:t>
      </w:r>
      <w:r w:rsidR="0017327C" w:rsidRPr="006575C1">
        <w:rPr>
          <w:rFonts w:cstheme="minorHAnsi"/>
          <w:sz w:val="22"/>
        </w:rPr>
        <w:t xml:space="preserve">07471 228253. </w:t>
      </w:r>
      <w:hyperlink r:id="rId12" w:history="1">
        <w:r w:rsidR="00D0148A" w:rsidRPr="006575C1">
          <w:rPr>
            <w:rStyle w:val="Hyperlink"/>
            <w:rFonts w:cstheme="minorHAnsi"/>
            <w:sz w:val="22"/>
          </w:rPr>
          <w:t>trace.cooper-williams@hiwwt.org.uk</w:t>
        </w:r>
      </w:hyperlink>
    </w:p>
    <w:p w14:paraId="1B9B934A" w14:textId="5CC4E2FF" w:rsidR="00824001" w:rsidRPr="00577F06" w:rsidRDefault="00824001" w:rsidP="00BB42B9">
      <w:pPr>
        <w:pStyle w:val="Heading2"/>
        <w:numPr>
          <w:ilvl w:val="0"/>
          <w:numId w:val="1"/>
        </w:numPr>
        <w:spacing w:line="240" w:lineRule="auto"/>
        <w:rPr>
          <w:rFonts w:asciiTheme="minorHAnsi" w:hAnsiTheme="minorHAnsi" w:cstheme="minorHAnsi"/>
          <w:color w:val="000000" w:themeColor="text1"/>
        </w:rPr>
      </w:pPr>
      <w:bookmarkStart w:id="3" w:name="tender_specification"/>
      <w:r w:rsidRPr="00577F06">
        <w:rPr>
          <w:rFonts w:asciiTheme="minorHAnsi" w:hAnsiTheme="minorHAnsi" w:cstheme="minorHAnsi"/>
          <w:color w:val="000000" w:themeColor="text1"/>
        </w:rPr>
        <w:lastRenderedPageBreak/>
        <w:t>TENDER SPECIFICATION</w:t>
      </w:r>
      <w:bookmarkEnd w:id="3"/>
    </w:p>
    <w:p w14:paraId="31C50BE4" w14:textId="77777777" w:rsidR="00E37493" w:rsidRDefault="00E37493" w:rsidP="008C36F9">
      <w:pPr>
        <w:widowControl w:val="0"/>
        <w:spacing w:after="0" w:line="240" w:lineRule="auto"/>
        <w:rPr>
          <w:rFonts w:cstheme="minorHAnsi"/>
        </w:rPr>
      </w:pPr>
    </w:p>
    <w:p w14:paraId="3A6E44EA" w14:textId="772DC3FF" w:rsidR="00824001" w:rsidRPr="00577F06" w:rsidRDefault="00824001" w:rsidP="008C36F9">
      <w:pPr>
        <w:widowControl w:val="0"/>
        <w:spacing w:after="0" w:line="240" w:lineRule="auto"/>
        <w:rPr>
          <w:rFonts w:cstheme="minorHAnsi"/>
          <w:b/>
          <w:bCs/>
          <w:sz w:val="22"/>
          <w:u w:val="single"/>
        </w:rPr>
      </w:pPr>
      <w:r w:rsidRPr="00B741CF">
        <w:rPr>
          <w:rFonts w:cstheme="minorHAnsi"/>
          <w:b/>
          <w:bCs/>
          <w:sz w:val="22"/>
          <w:u w:val="single"/>
        </w:rPr>
        <w:t>Overview of requirements (</w:t>
      </w:r>
      <w:r w:rsidR="00B631A3" w:rsidRPr="00B741CF">
        <w:rPr>
          <w:rFonts w:cstheme="minorHAnsi"/>
          <w:b/>
          <w:bCs/>
          <w:sz w:val="22"/>
          <w:u w:val="single"/>
        </w:rPr>
        <w:t xml:space="preserve">if applicable, </w:t>
      </w:r>
      <w:r w:rsidRPr="00B741CF">
        <w:rPr>
          <w:rFonts w:cstheme="minorHAnsi"/>
          <w:b/>
          <w:bCs/>
          <w:sz w:val="22"/>
          <w:u w:val="single"/>
        </w:rPr>
        <w:t xml:space="preserve">supplementary documents </w:t>
      </w:r>
      <w:r w:rsidR="00B631A3" w:rsidRPr="00B741CF">
        <w:rPr>
          <w:rFonts w:cstheme="minorHAnsi"/>
          <w:b/>
          <w:bCs/>
          <w:sz w:val="22"/>
          <w:u w:val="single"/>
        </w:rPr>
        <w:t>are</w:t>
      </w:r>
      <w:r w:rsidRPr="00B741CF">
        <w:rPr>
          <w:rFonts w:cstheme="minorHAnsi"/>
          <w:b/>
          <w:bCs/>
          <w:sz w:val="22"/>
          <w:u w:val="single"/>
        </w:rPr>
        <w:t xml:space="preserve"> placed in the Appendices section)</w:t>
      </w:r>
    </w:p>
    <w:p w14:paraId="32AAF079" w14:textId="77777777" w:rsidR="00B631A3" w:rsidRPr="00577F06" w:rsidRDefault="00B631A3" w:rsidP="00B631A3">
      <w:pPr>
        <w:widowControl w:val="0"/>
        <w:spacing w:after="0" w:line="240" w:lineRule="auto"/>
        <w:ind w:left="360"/>
        <w:rPr>
          <w:rFonts w:cstheme="minorHAnsi"/>
          <w:sz w:val="22"/>
        </w:rPr>
      </w:pPr>
    </w:p>
    <w:p w14:paraId="6E2B8D69" w14:textId="37F91FD4" w:rsidR="00FB701D" w:rsidRPr="00AD3785" w:rsidRDefault="000B1C73" w:rsidP="00FD7517">
      <w:pPr>
        <w:rPr>
          <w:color w:val="000000"/>
          <w:sz w:val="22"/>
        </w:rPr>
      </w:pPr>
      <w:r w:rsidRPr="006575C1">
        <w:rPr>
          <w:color w:val="000000" w:themeColor="text1"/>
          <w:sz w:val="22"/>
        </w:rPr>
        <w:t>Hampshire and Isle of Wight Wildlife Trust is seeking suppliers of wildflower seed to complete meadow restoration</w:t>
      </w:r>
      <w:r w:rsidR="602818C8" w:rsidRPr="006575C1">
        <w:rPr>
          <w:sz w:val="22"/>
        </w:rPr>
        <w:t xml:space="preserve"> at multiple sites</w:t>
      </w:r>
      <w:r w:rsidR="778BD2D3" w:rsidRPr="006575C1">
        <w:rPr>
          <w:sz w:val="22"/>
        </w:rPr>
        <w:t xml:space="preserve"> across the New Forest National Par</w:t>
      </w:r>
      <w:r w:rsidR="00410443" w:rsidRPr="006575C1">
        <w:rPr>
          <w:sz w:val="22"/>
        </w:rPr>
        <w:t>k</w:t>
      </w:r>
      <w:r w:rsidR="00280B01" w:rsidRPr="00AD3785">
        <w:rPr>
          <w:sz w:val="22"/>
        </w:rPr>
        <w:t>.</w:t>
      </w:r>
    </w:p>
    <w:p w14:paraId="384EA27A" w14:textId="77777777" w:rsidR="00C43BFF" w:rsidRPr="00AD3785" w:rsidRDefault="00C43BFF" w:rsidP="007B21BC">
      <w:pPr>
        <w:pStyle w:val="paragraph0"/>
        <w:spacing w:before="0" w:beforeAutospacing="0" w:after="0" w:afterAutospacing="0"/>
        <w:textAlignment w:val="baseline"/>
        <w:rPr>
          <w:rStyle w:val="normaltextrun"/>
          <w:rFonts w:asciiTheme="minorHAnsi" w:hAnsiTheme="minorHAnsi" w:cstheme="minorHAnsi"/>
          <w:sz w:val="22"/>
          <w:szCs w:val="22"/>
        </w:rPr>
      </w:pPr>
    </w:p>
    <w:p w14:paraId="278AFC2D" w14:textId="35220330" w:rsidR="007C2FC5" w:rsidRPr="00AD3785" w:rsidRDefault="06E2B042" w:rsidP="007C2FC5">
      <w:pPr>
        <w:pStyle w:val="paragraph0"/>
        <w:spacing w:before="0" w:beforeAutospacing="0" w:after="0" w:afterAutospacing="0"/>
        <w:textAlignment w:val="baseline"/>
        <w:rPr>
          <w:rStyle w:val="normaltextrun"/>
          <w:rFonts w:asciiTheme="minorHAnsi" w:hAnsiTheme="minorHAnsi" w:cstheme="minorBidi"/>
          <w:sz w:val="22"/>
          <w:szCs w:val="22"/>
          <w:lang w:val="en-GB"/>
        </w:rPr>
      </w:pPr>
      <w:r w:rsidRPr="006575C1">
        <w:rPr>
          <w:rStyle w:val="normaltextrun"/>
          <w:rFonts w:asciiTheme="minorHAnsi" w:hAnsiTheme="minorHAnsi" w:cstheme="minorBidi"/>
          <w:sz w:val="22"/>
          <w:szCs w:val="22"/>
          <w:lang w:val="en-GB"/>
        </w:rPr>
        <w:t xml:space="preserve">Within your proposal, please </w:t>
      </w:r>
      <w:r w:rsidR="00AD338F" w:rsidRPr="006575C1">
        <w:rPr>
          <w:rStyle w:val="normaltextrun"/>
          <w:rFonts w:asciiTheme="minorHAnsi" w:hAnsiTheme="minorHAnsi" w:cstheme="minorBidi"/>
          <w:sz w:val="22"/>
          <w:szCs w:val="22"/>
          <w:lang w:val="en-GB"/>
        </w:rPr>
        <w:t>detail how you will meet</w:t>
      </w:r>
      <w:r w:rsidR="007C2FC5" w:rsidRPr="006575C1">
        <w:rPr>
          <w:rStyle w:val="normaltextrun"/>
          <w:rFonts w:asciiTheme="minorHAnsi" w:hAnsiTheme="minorHAnsi" w:cstheme="minorBidi"/>
          <w:sz w:val="22"/>
          <w:szCs w:val="22"/>
          <w:lang w:val="en-GB"/>
        </w:rPr>
        <w:t xml:space="preserve"> the following specification:</w:t>
      </w:r>
    </w:p>
    <w:p w14:paraId="19F91667" w14:textId="77777777" w:rsidR="007C2FC5" w:rsidRPr="006575C1" w:rsidRDefault="007C2FC5" w:rsidP="007C2FC5">
      <w:pPr>
        <w:pStyle w:val="paragraph0"/>
        <w:spacing w:before="0" w:beforeAutospacing="0" w:after="0" w:afterAutospacing="0"/>
        <w:textAlignment w:val="baseline"/>
        <w:rPr>
          <w:rStyle w:val="normaltextrun"/>
          <w:rFonts w:asciiTheme="minorHAnsi" w:hAnsiTheme="minorHAnsi" w:cstheme="minorBidi"/>
          <w:sz w:val="22"/>
          <w:szCs w:val="22"/>
          <w:lang w:val="en-GB"/>
        </w:rPr>
      </w:pPr>
    </w:p>
    <w:p w14:paraId="03DD2EE9" w14:textId="77777777" w:rsidR="007C2FC5" w:rsidRPr="006575C1" w:rsidRDefault="007C2FC5" w:rsidP="007C2FC5">
      <w:pPr>
        <w:pStyle w:val="paragraph0"/>
        <w:numPr>
          <w:ilvl w:val="0"/>
          <w:numId w:val="29"/>
        </w:numPr>
        <w:spacing w:before="0" w:beforeAutospacing="0" w:after="0" w:afterAutospacing="0"/>
        <w:textAlignment w:val="baseline"/>
        <w:rPr>
          <w:rStyle w:val="normaltextrun"/>
          <w:rFonts w:asciiTheme="minorHAnsi" w:hAnsiTheme="minorHAnsi" w:cstheme="minorBidi"/>
          <w:sz w:val="22"/>
          <w:szCs w:val="22"/>
          <w:lang w:val="en-GB"/>
        </w:rPr>
      </w:pPr>
      <w:r w:rsidRPr="006575C1">
        <w:rPr>
          <w:rStyle w:val="normaltextrun"/>
          <w:rFonts w:asciiTheme="minorHAnsi" w:hAnsiTheme="minorHAnsi" w:cstheme="minorBidi"/>
          <w:sz w:val="22"/>
          <w:szCs w:val="22"/>
          <w:lang w:val="en-GB"/>
        </w:rPr>
        <w:t>Must be able to provide proof of UK provenance seed</w:t>
      </w:r>
    </w:p>
    <w:p w14:paraId="7FA4DAD6" w14:textId="77777777" w:rsidR="00E017EF" w:rsidRPr="006575C1" w:rsidRDefault="00E017EF" w:rsidP="00E017EF">
      <w:pPr>
        <w:pStyle w:val="paragraph0"/>
        <w:spacing w:before="0" w:beforeAutospacing="0" w:after="0" w:afterAutospacing="0"/>
        <w:textAlignment w:val="baseline"/>
        <w:rPr>
          <w:rStyle w:val="normaltextrun"/>
          <w:rFonts w:asciiTheme="minorHAnsi" w:hAnsiTheme="minorHAnsi" w:cstheme="minorBidi"/>
          <w:sz w:val="22"/>
          <w:szCs w:val="22"/>
          <w:lang w:val="en-GB"/>
        </w:rPr>
      </w:pPr>
    </w:p>
    <w:p w14:paraId="3106CB3B" w14:textId="77777777" w:rsidR="007C2FC5" w:rsidRPr="006575C1" w:rsidRDefault="007C2FC5" w:rsidP="007C2FC5">
      <w:pPr>
        <w:pStyle w:val="paragraph0"/>
        <w:numPr>
          <w:ilvl w:val="0"/>
          <w:numId w:val="29"/>
        </w:numPr>
        <w:spacing w:before="0" w:beforeAutospacing="0" w:after="0" w:afterAutospacing="0"/>
        <w:textAlignment w:val="baseline"/>
        <w:rPr>
          <w:rStyle w:val="normaltextrun"/>
          <w:rFonts w:asciiTheme="minorHAnsi" w:hAnsiTheme="minorHAnsi" w:cstheme="minorBidi"/>
          <w:sz w:val="22"/>
          <w:szCs w:val="22"/>
          <w:lang w:val="en-GB"/>
        </w:rPr>
      </w:pPr>
      <w:r w:rsidRPr="006575C1">
        <w:rPr>
          <w:rStyle w:val="normaltextrun"/>
          <w:rFonts w:asciiTheme="minorHAnsi" w:hAnsiTheme="minorHAnsi" w:cstheme="minorBidi"/>
          <w:sz w:val="22"/>
          <w:szCs w:val="22"/>
          <w:lang w:val="en-GB"/>
        </w:rPr>
        <w:t>Must be able to supply wildflower seed mix for Acid soils</w:t>
      </w:r>
    </w:p>
    <w:p w14:paraId="63C79255" w14:textId="77777777" w:rsidR="00E017EF" w:rsidRPr="006575C1" w:rsidRDefault="00E017EF" w:rsidP="00E017EF">
      <w:pPr>
        <w:pStyle w:val="paragraph0"/>
        <w:spacing w:before="0" w:beforeAutospacing="0" w:after="0" w:afterAutospacing="0"/>
        <w:textAlignment w:val="baseline"/>
        <w:rPr>
          <w:rStyle w:val="normaltextrun"/>
          <w:rFonts w:asciiTheme="minorHAnsi" w:hAnsiTheme="minorHAnsi" w:cstheme="minorBidi"/>
          <w:sz w:val="22"/>
          <w:szCs w:val="22"/>
          <w:lang w:val="en-GB"/>
        </w:rPr>
      </w:pPr>
    </w:p>
    <w:p w14:paraId="17A21984" w14:textId="08754BC9" w:rsidR="008C11F5" w:rsidRPr="006575C1" w:rsidRDefault="008C11F5" w:rsidP="007C2FC5">
      <w:pPr>
        <w:pStyle w:val="paragraph0"/>
        <w:numPr>
          <w:ilvl w:val="0"/>
          <w:numId w:val="29"/>
        </w:numPr>
        <w:spacing w:before="0" w:beforeAutospacing="0" w:after="0" w:afterAutospacing="0"/>
        <w:textAlignment w:val="baseline"/>
        <w:rPr>
          <w:rStyle w:val="normaltextrun"/>
          <w:rFonts w:asciiTheme="minorHAnsi" w:hAnsiTheme="minorHAnsi" w:cstheme="minorBidi"/>
          <w:sz w:val="22"/>
          <w:szCs w:val="22"/>
          <w:lang w:val="en-GB"/>
        </w:rPr>
      </w:pPr>
      <w:r w:rsidRPr="006575C1">
        <w:rPr>
          <w:rStyle w:val="normaltextrun"/>
          <w:rFonts w:asciiTheme="minorHAnsi" w:hAnsiTheme="minorHAnsi" w:cstheme="minorBidi"/>
          <w:sz w:val="22"/>
          <w:szCs w:val="22"/>
          <w:lang w:val="en-GB"/>
        </w:rPr>
        <w:t xml:space="preserve">Must be able to provide </w:t>
      </w:r>
      <w:r w:rsidR="00E017EF" w:rsidRPr="006575C1">
        <w:rPr>
          <w:rStyle w:val="normaltextrun"/>
          <w:rFonts w:asciiTheme="minorHAnsi" w:hAnsiTheme="minorHAnsi" w:cstheme="minorBidi"/>
          <w:sz w:val="22"/>
          <w:szCs w:val="22"/>
          <w:lang w:val="en-GB"/>
        </w:rPr>
        <w:t>the</w:t>
      </w:r>
      <w:r w:rsidRPr="006575C1">
        <w:rPr>
          <w:rStyle w:val="normaltextrun"/>
          <w:rFonts w:asciiTheme="minorHAnsi" w:hAnsiTheme="minorHAnsi" w:cstheme="minorBidi"/>
          <w:sz w:val="22"/>
          <w:szCs w:val="22"/>
          <w:lang w:val="en-GB"/>
        </w:rPr>
        <w:t xml:space="preserve"> species list for </w:t>
      </w:r>
      <w:r w:rsidR="00E017EF" w:rsidRPr="006575C1">
        <w:rPr>
          <w:rStyle w:val="normaltextrun"/>
          <w:rFonts w:asciiTheme="minorHAnsi" w:hAnsiTheme="minorHAnsi" w:cstheme="minorBidi"/>
          <w:sz w:val="22"/>
          <w:szCs w:val="22"/>
          <w:lang w:val="en-GB"/>
        </w:rPr>
        <w:t xml:space="preserve">the </w:t>
      </w:r>
      <w:r w:rsidR="00DD3011" w:rsidRPr="006575C1">
        <w:rPr>
          <w:rStyle w:val="normaltextrun"/>
          <w:rFonts w:asciiTheme="minorHAnsi" w:hAnsiTheme="minorHAnsi" w:cstheme="minorBidi"/>
          <w:sz w:val="22"/>
          <w:szCs w:val="22"/>
          <w:lang w:val="en-GB"/>
        </w:rPr>
        <w:t>Acid soils seed mix.</w:t>
      </w:r>
    </w:p>
    <w:p w14:paraId="5B6AEC52" w14:textId="77777777" w:rsidR="00E017EF" w:rsidRPr="006575C1" w:rsidRDefault="00E017EF" w:rsidP="00E017EF">
      <w:pPr>
        <w:pStyle w:val="paragraph0"/>
        <w:spacing w:before="0" w:beforeAutospacing="0" w:after="0" w:afterAutospacing="0"/>
        <w:textAlignment w:val="baseline"/>
        <w:rPr>
          <w:rStyle w:val="normaltextrun"/>
          <w:rFonts w:asciiTheme="minorHAnsi" w:hAnsiTheme="minorHAnsi" w:cstheme="minorBidi"/>
          <w:sz w:val="22"/>
          <w:szCs w:val="22"/>
          <w:lang w:val="en-GB"/>
        </w:rPr>
      </w:pPr>
    </w:p>
    <w:p w14:paraId="6CAF5DFD" w14:textId="77777777" w:rsidR="007C2FC5" w:rsidRPr="006575C1" w:rsidRDefault="007C2FC5" w:rsidP="007C2FC5">
      <w:pPr>
        <w:pStyle w:val="paragraph0"/>
        <w:numPr>
          <w:ilvl w:val="0"/>
          <w:numId w:val="29"/>
        </w:numPr>
        <w:spacing w:before="0" w:beforeAutospacing="0" w:after="0" w:afterAutospacing="0"/>
        <w:textAlignment w:val="baseline"/>
        <w:rPr>
          <w:rStyle w:val="normaltextrun"/>
          <w:rFonts w:asciiTheme="minorHAnsi" w:hAnsiTheme="minorHAnsi" w:cstheme="minorBidi"/>
          <w:sz w:val="22"/>
          <w:szCs w:val="22"/>
          <w:lang w:val="en-GB"/>
        </w:rPr>
      </w:pPr>
      <w:r w:rsidRPr="006575C1">
        <w:rPr>
          <w:rStyle w:val="normaltextrun"/>
          <w:rFonts w:asciiTheme="minorHAnsi" w:hAnsiTheme="minorHAnsi" w:cstheme="minorBidi"/>
          <w:sz w:val="22"/>
          <w:szCs w:val="22"/>
          <w:lang w:val="en-GB"/>
        </w:rPr>
        <w:t xml:space="preserve">Wildflower seed mix </w:t>
      </w:r>
      <w:bookmarkStart w:id="4" w:name="_Hlk200028071"/>
      <w:r w:rsidRPr="006575C1">
        <w:rPr>
          <w:rStyle w:val="normaltextrun"/>
          <w:rFonts w:asciiTheme="minorHAnsi" w:hAnsiTheme="minorHAnsi" w:cstheme="minorBidi"/>
          <w:sz w:val="22"/>
          <w:szCs w:val="22"/>
          <w:lang w:val="en-GB"/>
        </w:rPr>
        <w:t>to be provided in separate bags labelled for each site</w:t>
      </w:r>
    </w:p>
    <w:p w14:paraId="059ECED5" w14:textId="77777777" w:rsidR="00E017EF" w:rsidRPr="006575C1" w:rsidRDefault="00E017EF" w:rsidP="00E017EF">
      <w:pPr>
        <w:pStyle w:val="paragraph0"/>
        <w:spacing w:before="0" w:beforeAutospacing="0" w:after="0" w:afterAutospacing="0"/>
        <w:textAlignment w:val="baseline"/>
        <w:rPr>
          <w:rStyle w:val="normaltextrun"/>
          <w:rFonts w:asciiTheme="minorHAnsi" w:hAnsiTheme="minorHAnsi" w:cstheme="minorBidi"/>
          <w:sz w:val="22"/>
          <w:szCs w:val="22"/>
          <w:lang w:val="en-GB"/>
        </w:rPr>
      </w:pPr>
    </w:p>
    <w:bookmarkEnd w:id="4"/>
    <w:p w14:paraId="1EB59EA9" w14:textId="77777777" w:rsidR="007C2FC5" w:rsidRPr="006575C1" w:rsidRDefault="007C2FC5" w:rsidP="007C2FC5">
      <w:pPr>
        <w:pStyle w:val="paragraph0"/>
        <w:numPr>
          <w:ilvl w:val="0"/>
          <w:numId w:val="29"/>
        </w:numPr>
        <w:spacing w:before="0" w:beforeAutospacing="0" w:after="0" w:afterAutospacing="0"/>
        <w:textAlignment w:val="baseline"/>
        <w:rPr>
          <w:rStyle w:val="normaltextrun"/>
          <w:rFonts w:asciiTheme="minorHAnsi" w:hAnsiTheme="minorHAnsi" w:cstheme="minorBidi"/>
          <w:sz w:val="22"/>
          <w:szCs w:val="22"/>
          <w:lang w:val="en-GB"/>
        </w:rPr>
      </w:pPr>
      <w:r w:rsidRPr="006575C1">
        <w:rPr>
          <w:rStyle w:val="normaltextrun"/>
          <w:rFonts w:asciiTheme="minorHAnsi" w:hAnsiTheme="minorHAnsi" w:cstheme="minorBidi"/>
          <w:sz w:val="22"/>
          <w:szCs w:val="22"/>
          <w:lang w:val="en-GB"/>
        </w:rPr>
        <w:t>Seed mix to be provided of 100% wildflowers only</w:t>
      </w:r>
    </w:p>
    <w:p w14:paraId="3E6999BB" w14:textId="77777777" w:rsidR="00E017EF" w:rsidRPr="006575C1" w:rsidRDefault="00E017EF" w:rsidP="00E017EF">
      <w:pPr>
        <w:pStyle w:val="paragraph0"/>
        <w:spacing w:before="0" w:beforeAutospacing="0" w:after="0" w:afterAutospacing="0"/>
        <w:textAlignment w:val="baseline"/>
        <w:rPr>
          <w:rStyle w:val="normaltextrun"/>
          <w:rFonts w:asciiTheme="minorHAnsi" w:hAnsiTheme="minorHAnsi" w:cstheme="minorBidi"/>
          <w:sz w:val="22"/>
          <w:szCs w:val="22"/>
          <w:lang w:val="en-GB"/>
        </w:rPr>
      </w:pPr>
    </w:p>
    <w:p w14:paraId="389474AA" w14:textId="77777777" w:rsidR="007C2FC5" w:rsidRDefault="007C2FC5" w:rsidP="007C2FC5">
      <w:pPr>
        <w:pStyle w:val="paragraph0"/>
        <w:numPr>
          <w:ilvl w:val="0"/>
          <w:numId w:val="29"/>
        </w:numPr>
        <w:spacing w:before="0" w:beforeAutospacing="0" w:after="0" w:afterAutospacing="0"/>
        <w:textAlignment w:val="baseline"/>
        <w:rPr>
          <w:rStyle w:val="normaltextrun"/>
          <w:rFonts w:asciiTheme="minorHAnsi" w:hAnsiTheme="minorHAnsi" w:cstheme="minorBidi"/>
          <w:sz w:val="22"/>
          <w:szCs w:val="22"/>
          <w:lang w:val="en-GB"/>
        </w:rPr>
      </w:pPr>
      <w:r w:rsidRPr="006575C1">
        <w:rPr>
          <w:rStyle w:val="normaltextrun"/>
          <w:rFonts w:asciiTheme="minorHAnsi" w:hAnsiTheme="minorHAnsi" w:cstheme="minorBidi"/>
          <w:sz w:val="22"/>
          <w:szCs w:val="22"/>
          <w:lang w:val="en-GB"/>
        </w:rPr>
        <w:t>Additional Yellow Rattle seed to be provided in separate bags labelled for each site</w:t>
      </w:r>
    </w:p>
    <w:p w14:paraId="3A78E190" w14:textId="77777777" w:rsidR="000311B2" w:rsidRDefault="000311B2" w:rsidP="006575C1">
      <w:pPr>
        <w:pStyle w:val="paragraph0"/>
        <w:spacing w:before="0" w:beforeAutospacing="0" w:after="0" w:afterAutospacing="0"/>
        <w:textAlignment w:val="baseline"/>
        <w:rPr>
          <w:rStyle w:val="normaltextrun"/>
          <w:rFonts w:asciiTheme="minorHAnsi" w:hAnsiTheme="minorHAnsi" w:cstheme="minorBidi"/>
          <w:sz w:val="22"/>
          <w:szCs w:val="22"/>
          <w:lang w:val="en-GB"/>
        </w:rPr>
      </w:pPr>
    </w:p>
    <w:p w14:paraId="24621E6C" w14:textId="3038E600" w:rsidR="000311B2" w:rsidRDefault="00CE0302" w:rsidP="007C2FC5">
      <w:pPr>
        <w:pStyle w:val="paragraph0"/>
        <w:numPr>
          <w:ilvl w:val="0"/>
          <w:numId w:val="29"/>
        </w:numPr>
        <w:spacing w:before="0" w:beforeAutospacing="0" w:after="0" w:afterAutospacing="0"/>
        <w:textAlignment w:val="baseline"/>
        <w:rPr>
          <w:rStyle w:val="normaltextrun"/>
          <w:rFonts w:asciiTheme="minorHAnsi" w:hAnsiTheme="minorHAnsi" w:cstheme="minorBidi"/>
          <w:sz w:val="22"/>
          <w:szCs w:val="22"/>
          <w:lang w:val="en-GB"/>
        </w:rPr>
      </w:pPr>
      <w:bookmarkStart w:id="5" w:name="_Hlk200440987"/>
      <w:r>
        <w:rPr>
          <w:rStyle w:val="normaltextrun"/>
          <w:rFonts w:asciiTheme="minorHAnsi" w:hAnsiTheme="minorHAnsi" w:cstheme="minorBidi"/>
          <w:sz w:val="22"/>
          <w:szCs w:val="22"/>
          <w:lang w:val="en-GB"/>
        </w:rPr>
        <w:t>Supply quotation</w:t>
      </w:r>
      <w:r w:rsidR="00AD3785">
        <w:rPr>
          <w:rStyle w:val="normaltextrun"/>
          <w:rFonts w:asciiTheme="minorHAnsi" w:hAnsiTheme="minorHAnsi" w:cstheme="minorBidi"/>
          <w:sz w:val="22"/>
          <w:szCs w:val="22"/>
          <w:lang w:val="en-GB"/>
        </w:rPr>
        <w:t xml:space="preserve"> for </w:t>
      </w:r>
    </w:p>
    <w:p w14:paraId="490BC559" w14:textId="13C96B25" w:rsidR="000311B2" w:rsidRDefault="000311B2" w:rsidP="000311B2">
      <w:pPr>
        <w:pStyle w:val="paragraph0"/>
        <w:numPr>
          <w:ilvl w:val="2"/>
          <w:numId w:val="29"/>
        </w:numPr>
        <w:spacing w:before="0" w:beforeAutospacing="0" w:after="0" w:afterAutospacing="0"/>
        <w:textAlignment w:val="baseline"/>
        <w:rPr>
          <w:rStyle w:val="normaltextrun"/>
          <w:rFonts w:asciiTheme="minorHAnsi" w:hAnsiTheme="minorHAnsi" w:cstheme="minorBidi"/>
          <w:sz w:val="22"/>
          <w:szCs w:val="22"/>
          <w:lang w:val="en-GB"/>
        </w:rPr>
      </w:pPr>
      <w:r>
        <w:rPr>
          <w:rStyle w:val="normaltextrun"/>
          <w:rFonts w:asciiTheme="minorHAnsi" w:hAnsiTheme="minorHAnsi" w:cstheme="minorBidi"/>
          <w:sz w:val="22"/>
          <w:szCs w:val="22"/>
          <w:lang w:val="en-GB"/>
        </w:rPr>
        <w:t>40 kg 100% wildflower mix for acid or clay soils</w:t>
      </w:r>
    </w:p>
    <w:p w14:paraId="4CEB013D" w14:textId="0B8CA130" w:rsidR="000311B2" w:rsidRDefault="000311B2" w:rsidP="000311B2">
      <w:pPr>
        <w:pStyle w:val="paragraph0"/>
        <w:numPr>
          <w:ilvl w:val="2"/>
          <w:numId w:val="29"/>
        </w:numPr>
        <w:spacing w:before="0" w:beforeAutospacing="0" w:after="0" w:afterAutospacing="0"/>
        <w:textAlignment w:val="baseline"/>
        <w:rPr>
          <w:rStyle w:val="normaltextrun"/>
          <w:rFonts w:asciiTheme="minorHAnsi" w:hAnsiTheme="minorHAnsi" w:cstheme="minorBidi"/>
          <w:sz w:val="22"/>
          <w:szCs w:val="22"/>
          <w:lang w:val="en-GB"/>
        </w:rPr>
      </w:pPr>
      <w:r w:rsidRPr="000311B2">
        <w:rPr>
          <w:rStyle w:val="normaltextrun"/>
          <w:rFonts w:asciiTheme="minorHAnsi" w:hAnsiTheme="minorHAnsi" w:cstheme="minorBidi"/>
          <w:sz w:val="22"/>
          <w:szCs w:val="22"/>
          <w:lang w:val="en-GB"/>
        </w:rPr>
        <w:t>80 kg additional Yellow Rattle seed</w:t>
      </w:r>
    </w:p>
    <w:bookmarkEnd w:id="5"/>
    <w:p w14:paraId="1B779621" w14:textId="77777777" w:rsidR="00AD338F" w:rsidRDefault="00AD338F" w:rsidP="2AA8D39F">
      <w:pPr>
        <w:pStyle w:val="paragraph0"/>
        <w:spacing w:before="0" w:beforeAutospacing="0" w:after="0" w:afterAutospacing="0"/>
        <w:textAlignment w:val="baseline"/>
        <w:rPr>
          <w:rStyle w:val="normaltextrun"/>
          <w:rFonts w:asciiTheme="minorHAnsi" w:hAnsiTheme="minorHAnsi" w:cstheme="minorBidi"/>
          <w:sz w:val="22"/>
          <w:szCs w:val="22"/>
          <w:lang w:val="en-GB"/>
        </w:rPr>
      </w:pPr>
    </w:p>
    <w:p w14:paraId="5700F75D" w14:textId="36C05BE3" w:rsidR="00AD338F" w:rsidRPr="006575C1" w:rsidRDefault="00CE0302" w:rsidP="2AA8D39F">
      <w:pPr>
        <w:pStyle w:val="paragraph0"/>
        <w:spacing w:before="0" w:beforeAutospacing="0" w:after="0" w:afterAutospacing="0"/>
        <w:textAlignment w:val="baseline"/>
        <w:rPr>
          <w:rFonts w:asciiTheme="minorHAnsi" w:hAnsiTheme="minorHAnsi" w:cstheme="minorBidi"/>
          <w:i/>
          <w:iCs/>
          <w:sz w:val="22"/>
          <w:szCs w:val="22"/>
        </w:rPr>
      </w:pPr>
      <w:r w:rsidRPr="006575C1">
        <w:rPr>
          <w:rFonts w:asciiTheme="minorHAnsi" w:hAnsiTheme="minorHAnsi" w:cstheme="minorBidi"/>
          <w:i/>
          <w:iCs/>
          <w:sz w:val="22"/>
          <w:szCs w:val="22"/>
        </w:rPr>
        <w:t>(please note the actual order may be slightly above or below this amount)</w:t>
      </w:r>
    </w:p>
    <w:p w14:paraId="6D9130E9" w14:textId="77777777" w:rsidR="00CE0302" w:rsidRPr="00577F06" w:rsidRDefault="00CE0302" w:rsidP="2AA8D39F">
      <w:pPr>
        <w:pStyle w:val="paragraph0"/>
        <w:spacing w:before="0" w:beforeAutospacing="0" w:after="0" w:afterAutospacing="0"/>
        <w:textAlignment w:val="baseline"/>
        <w:rPr>
          <w:rFonts w:asciiTheme="minorHAnsi" w:hAnsiTheme="minorHAnsi" w:cstheme="minorBidi"/>
          <w:sz w:val="22"/>
          <w:szCs w:val="22"/>
        </w:rPr>
      </w:pPr>
    </w:p>
    <w:p w14:paraId="6A1F5A8D" w14:textId="376A2C7E"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u w:val="single"/>
        </w:rPr>
      </w:pPr>
      <w:r w:rsidRPr="00577F06">
        <w:rPr>
          <w:rStyle w:val="eop"/>
          <w:rFonts w:asciiTheme="minorHAnsi" w:hAnsiTheme="minorHAnsi" w:cstheme="minorHAnsi"/>
          <w:sz w:val="22"/>
          <w:szCs w:val="22"/>
        </w:rPr>
        <w:t> </w:t>
      </w:r>
      <w:r w:rsidRPr="00577F06">
        <w:rPr>
          <w:rStyle w:val="normaltextrun"/>
          <w:rFonts w:asciiTheme="minorHAnsi" w:hAnsiTheme="minorHAnsi" w:cstheme="minorHAnsi"/>
          <w:b/>
          <w:bCs/>
          <w:sz w:val="22"/>
          <w:szCs w:val="22"/>
          <w:u w:val="single"/>
          <w:lang w:val="en-GB"/>
        </w:rPr>
        <w:t>Outputs/deliverables</w:t>
      </w:r>
      <w:r w:rsidRPr="00577F06">
        <w:rPr>
          <w:rStyle w:val="normaltextrun"/>
          <w:rFonts w:asciiTheme="minorHAnsi" w:hAnsiTheme="minorHAnsi" w:cstheme="minorHAnsi"/>
          <w:b/>
          <w:bCs/>
          <w:sz w:val="22"/>
          <w:szCs w:val="22"/>
          <w:lang w:val="en-GB"/>
        </w:rPr>
        <w:t> </w:t>
      </w:r>
      <w:r w:rsidRPr="00577F06">
        <w:rPr>
          <w:rStyle w:val="eop"/>
          <w:rFonts w:asciiTheme="minorHAnsi" w:hAnsiTheme="minorHAnsi" w:cstheme="minorHAnsi"/>
          <w:sz w:val="22"/>
          <w:szCs w:val="22"/>
        </w:rPr>
        <w:t> </w:t>
      </w:r>
    </w:p>
    <w:p w14:paraId="4FE1C317" w14:textId="77777777" w:rsidR="007B21BC" w:rsidRPr="006575C1" w:rsidRDefault="007B21BC" w:rsidP="007B21BC">
      <w:pPr>
        <w:pStyle w:val="paragraph0"/>
        <w:spacing w:before="0" w:after="0"/>
        <w:textAlignment w:val="baseline"/>
        <w:rPr>
          <w:rFonts w:asciiTheme="minorHAnsi" w:hAnsiTheme="minorHAnsi" w:cstheme="minorHAnsi"/>
          <w:sz w:val="22"/>
          <w:szCs w:val="22"/>
        </w:rPr>
      </w:pPr>
      <w:r w:rsidRPr="006575C1">
        <w:rPr>
          <w:rStyle w:val="normaltextrun"/>
          <w:rFonts w:asciiTheme="minorHAnsi" w:hAnsiTheme="minorHAnsi" w:cstheme="minorHAnsi"/>
          <w:color w:val="000000"/>
          <w:sz w:val="22"/>
          <w:szCs w:val="22"/>
          <w:lang w:val="en-GB"/>
        </w:rPr>
        <w:t>The following outputs will be required: </w:t>
      </w:r>
      <w:r w:rsidRPr="006575C1">
        <w:rPr>
          <w:rStyle w:val="eop"/>
          <w:rFonts w:asciiTheme="minorHAnsi" w:hAnsiTheme="minorHAnsi" w:cstheme="minorHAnsi"/>
          <w:color w:val="000000"/>
          <w:sz w:val="22"/>
          <w:szCs w:val="22"/>
        </w:rPr>
        <w:t> </w:t>
      </w:r>
    </w:p>
    <w:p w14:paraId="5D5D6963" w14:textId="30B4C389" w:rsidR="00577F06" w:rsidRDefault="008831A9" w:rsidP="008831A9">
      <w:pPr>
        <w:pStyle w:val="paragraph0"/>
        <w:spacing w:before="0" w:beforeAutospacing="0" w:after="0" w:afterAutospacing="0"/>
        <w:textAlignment w:val="baseline"/>
        <w:rPr>
          <w:ins w:id="6" w:author="John Stride" w:date="2025-06-06T08:47:00Z" w16du:dateUtc="2025-06-06T07:47:00Z"/>
          <w:rFonts w:asciiTheme="minorHAnsi" w:hAnsiTheme="minorHAnsi" w:cstheme="minorHAnsi"/>
          <w:sz w:val="22"/>
          <w:szCs w:val="22"/>
        </w:rPr>
      </w:pPr>
      <w:r w:rsidRPr="006575C1">
        <w:rPr>
          <w:rFonts w:asciiTheme="minorHAnsi" w:hAnsiTheme="minorHAnsi" w:cstheme="minorHAnsi"/>
          <w:sz w:val="22"/>
          <w:szCs w:val="22"/>
        </w:rPr>
        <w:t>The supplier must be able to deliver the qu</w:t>
      </w:r>
      <w:r w:rsidR="00E37493" w:rsidRPr="006575C1">
        <w:rPr>
          <w:rFonts w:asciiTheme="minorHAnsi" w:hAnsiTheme="minorHAnsi" w:cstheme="minorHAnsi"/>
          <w:sz w:val="22"/>
          <w:szCs w:val="22"/>
        </w:rPr>
        <w:t xml:space="preserve">antity of </w:t>
      </w:r>
      <w:r w:rsidR="00506E18" w:rsidRPr="006575C1">
        <w:rPr>
          <w:rFonts w:asciiTheme="minorHAnsi" w:hAnsiTheme="minorHAnsi" w:cstheme="minorHAnsi"/>
          <w:sz w:val="22"/>
          <w:szCs w:val="22"/>
        </w:rPr>
        <w:t>seed required by 25</w:t>
      </w:r>
      <w:r w:rsidR="00506E18" w:rsidRPr="006575C1">
        <w:rPr>
          <w:rFonts w:asciiTheme="minorHAnsi" w:hAnsiTheme="minorHAnsi" w:cstheme="minorHAnsi"/>
          <w:sz w:val="22"/>
          <w:szCs w:val="22"/>
          <w:vertAlign w:val="superscript"/>
        </w:rPr>
        <w:t>th</w:t>
      </w:r>
      <w:r w:rsidR="00506E18" w:rsidRPr="006575C1">
        <w:rPr>
          <w:rFonts w:asciiTheme="minorHAnsi" w:hAnsiTheme="minorHAnsi" w:cstheme="minorHAnsi"/>
          <w:sz w:val="22"/>
          <w:szCs w:val="22"/>
        </w:rPr>
        <w:t xml:space="preserve"> August 2025.</w:t>
      </w:r>
    </w:p>
    <w:p w14:paraId="6AEB5F3E" w14:textId="066B1D61" w:rsidR="007B21BC" w:rsidRPr="00577F06" w:rsidRDefault="007B21BC" w:rsidP="007B21BC">
      <w:pPr>
        <w:pStyle w:val="paragraph0"/>
        <w:spacing w:before="0" w:after="0"/>
        <w:textAlignment w:val="baseline"/>
        <w:rPr>
          <w:rFonts w:asciiTheme="minorHAnsi" w:hAnsiTheme="minorHAnsi" w:cstheme="minorHAnsi"/>
          <w:sz w:val="22"/>
          <w:szCs w:val="22"/>
          <w:u w:val="single"/>
        </w:rPr>
      </w:pPr>
      <w:r w:rsidRPr="00577F06">
        <w:rPr>
          <w:rStyle w:val="normaltextrun"/>
          <w:rFonts w:asciiTheme="minorHAnsi" w:hAnsiTheme="minorHAnsi" w:cstheme="minorHAnsi"/>
          <w:b/>
          <w:bCs/>
          <w:color w:val="000000"/>
          <w:sz w:val="22"/>
          <w:szCs w:val="22"/>
          <w:u w:val="single"/>
          <w:lang w:val="en-GB"/>
        </w:rPr>
        <w:t>The Supplier</w:t>
      </w:r>
    </w:p>
    <w:p w14:paraId="62B1C34F" w14:textId="77777777" w:rsidR="007B21BC" w:rsidRPr="006575C1" w:rsidRDefault="007B21BC" w:rsidP="007B21BC">
      <w:pPr>
        <w:pStyle w:val="paragraph0"/>
        <w:spacing w:before="0" w:beforeAutospacing="0" w:after="0" w:afterAutospacing="0"/>
        <w:textAlignment w:val="baseline"/>
        <w:rPr>
          <w:rStyle w:val="eop"/>
          <w:rFonts w:asciiTheme="minorHAnsi" w:hAnsiTheme="minorHAnsi" w:cstheme="minorHAnsi"/>
          <w:sz w:val="22"/>
          <w:szCs w:val="22"/>
        </w:rPr>
      </w:pPr>
      <w:r w:rsidRPr="006575C1">
        <w:rPr>
          <w:rStyle w:val="normaltextrun"/>
          <w:rFonts w:asciiTheme="minorHAnsi" w:hAnsiTheme="minorHAnsi" w:cstheme="minorHAnsi"/>
          <w:sz w:val="22"/>
          <w:szCs w:val="22"/>
          <w:lang w:val="en-GB"/>
        </w:rPr>
        <w:t>We are seeking a supplier with:</w:t>
      </w:r>
      <w:r w:rsidRPr="006575C1">
        <w:rPr>
          <w:rStyle w:val="eop"/>
          <w:rFonts w:asciiTheme="minorHAnsi" w:hAnsiTheme="minorHAnsi" w:cstheme="minorHAnsi"/>
          <w:sz w:val="22"/>
          <w:szCs w:val="22"/>
        </w:rPr>
        <w:t> </w:t>
      </w:r>
    </w:p>
    <w:p w14:paraId="6CFA9CDA" w14:textId="77777777" w:rsidR="00781C91" w:rsidRPr="006575C1" w:rsidRDefault="00781C91" w:rsidP="007B21BC">
      <w:pPr>
        <w:pStyle w:val="paragraph0"/>
        <w:spacing w:before="0" w:beforeAutospacing="0" w:after="0" w:afterAutospacing="0"/>
        <w:textAlignment w:val="baseline"/>
        <w:rPr>
          <w:rFonts w:asciiTheme="minorHAnsi" w:hAnsiTheme="minorHAnsi" w:cstheme="minorHAnsi"/>
          <w:sz w:val="22"/>
          <w:szCs w:val="22"/>
        </w:rPr>
      </w:pPr>
    </w:p>
    <w:p w14:paraId="0A8E7962" w14:textId="0888851B" w:rsidR="00ED0E78" w:rsidRPr="006575C1" w:rsidRDefault="007B21BC" w:rsidP="00781C91">
      <w:pPr>
        <w:pStyle w:val="paragraph0"/>
        <w:spacing w:before="0" w:beforeAutospacing="0" w:after="0" w:afterAutospacing="0"/>
        <w:textAlignment w:val="baseline"/>
        <w:rPr>
          <w:rStyle w:val="normaltextrun"/>
          <w:rFonts w:asciiTheme="minorHAnsi" w:hAnsiTheme="minorHAnsi" w:cstheme="minorHAnsi"/>
          <w:sz w:val="22"/>
          <w:szCs w:val="22"/>
        </w:rPr>
      </w:pPr>
      <w:r w:rsidRPr="006575C1">
        <w:rPr>
          <w:rStyle w:val="eop"/>
          <w:rFonts w:asciiTheme="minorHAnsi" w:hAnsiTheme="minorHAnsi" w:cstheme="minorHAnsi"/>
          <w:sz w:val="22"/>
          <w:szCs w:val="22"/>
        </w:rPr>
        <w:t> </w:t>
      </w:r>
      <w:r w:rsidR="003B6C20" w:rsidRPr="006575C1">
        <w:rPr>
          <w:rStyle w:val="normaltextrun"/>
          <w:rFonts w:asciiTheme="minorHAnsi" w:hAnsiTheme="minorHAnsi" w:cstheme="minorHAnsi"/>
          <w:sz w:val="22"/>
          <w:szCs w:val="22"/>
          <w:lang w:val="en-GB"/>
        </w:rPr>
        <w:t>E</w:t>
      </w:r>
      <w:r w:rsidRPr="006575C1">
        <w:rPr>
          <w:rStyle w:val="normaltextrun"/>
          <w:rFonts w:asciiTheme="minorHAnsi" w:hAnsiTheme="minorHAnsi" w:cstheme="minorHAnsi"/>
          <w:sz w:val="22"/>
          <w:szCs w:val="22"/>
          <w:lang w:val="en-GB"/>
        </w:rPr>
        <w:t xml:space="preserve">xperience of </w:t>
      </w:r>
      <w:r w:rsidR="00381160" w:rsidRPr="006575C1">
        <w:rPr>
          <w:rStyle w:val="normaltextrun"/>
          <w:rFonts w:asciiTheme="minorHAnsi" w:hAnsiTheme="minorHAnsi" w:cstheme="minorHAnsi"/>
          <w:sz w:val="22"/>
          <w:szCs w:val="22"/>
          <w:lang w:val="en-GB"/>
        </w:rPr>
        <w:t xml:space="preserve">supplying UK provenance seed mixes to conservation </w:t>
      </w:r>
      <w:r w:rsidR="00ED0E78" w:rsidRPr="006575C1">
        <w:rPr>
          <w:rStyle w:val="normaltextrun"/>
          <w:rFonts w:asciiTheme="minorHAnsi" w:hAnsiTheme="minorHAnsi" w:cstheme="minorHAnsi"/>
          <w:sz w:val="22"/>
          <w:szCs w:val="22"/>
          <w:lang w:val="en-GB"/>
        </w:rPr>
        <w:t>projects.</w:t>
      </w:r>
    </w:p>
    <w:p w14:paraId="0BB4E9F2" w14:textId="77777777" w:rsidR="007B21BC" w:rsidRPr="00577F06"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577F06">
        <w:rPr>
          <w:rStyle w:val="eop"/>
          <w:rFonts w:asciiTheme="minorHAnsi" w:hAnsiTheme="minorHAnsi" w:cstheme="minorHAnsi"/>
          <w:sz w:val="22"/>
          <w:szCs w:val="22"/>
        </w:rPr>
        <w:t> </w:t>
      </w:r>
    </w:p>
    <w:p w14:paraId="036636CA" w14:textId="3F5E2EBE" w:rsidR="00B631A3" w:rsidRPr="00203A67" w:rsidRDefault="007B21BC" w:rsidP="00203A67">
      <w:pPr>
        <w:pStyle w:val="paragraph0"/>
        <w:spacing w:before="0" w:beforeAutospacing="0" w:after="0" w:afterAutospacing="0"/>
        <w:textAlignment w:val="baseline"/>
        <w:rPr>
          <w:rFonts w:asciiTheme="minorHAnsi" w:hAnsiTheme="minorHAnsi" w:cstheme="minorHAnsi"/>
          <w:b/>
          <w:bCs/>
          <w:sz w:val="22"/>
          <w:u w:val="single"/>
        </w:rPr>
      </w:pPr>
      <w:r w:rsidRPr="00203A67">
        <w:rPr>
          <w:rStyle w:val="eop"/>
          <w:rFonts w:asciiTheme="minorHAnsi" w:hAnsiTheme="minorHAnsi" w:cstheme="minorHAnsi"/>
          <w:sz w:val="22"/>
          <w:szCs w:val="22"/>
        </w:rPr>
        <w:t> </w:t>
      </w:r>
      <w:r w:rsidR="001A5055" w:rsidRPr="00203A67">
        <w:rPr>
          <w:rFonts w:asciiTheme="minorHAnsi" w:hAnsiTheme="minorHAnsi" w:cstheme="minorHAnsi"/>
          <w:b/>
          <w:bCs/>
          <w:sz w:val="22"/>
          <w:u w:val="single"/>
        </w:rPr>
        <w:t>The Contract</w:t>
      </w:r>
    </w:p>
    <w:p w14:paraId="29E7F671" w14:textId="77777777" w:rsidR="001A5055" w:rsidRPr="00577F06" w:rsidRDefault="001A5055" w:rsidP="008C36F9">
      <w:pPr>
        <w:widowControl w:val="0"/>
        <w:spacing w:after="0" w:line="240" w:lineRule="auto"/>
        <w:rPr>
          <w:rFonts w:cstheme="minorHAnsi"/>
          <w:sz w:val="22"/>
        </w:rPr>
      </w:pPr>
    </w:p>
    <w:p w14:paraId="2AFB7F53" w14:textId="129EF287" w:rsidR="00FB1E8F" w:rsidRPr="006575C1" w:rsidRDefault="00B05A00" w:rsidP="00A84B4D">
      <w:pPr>
        <w:pStyle w:val="ListParagraph"/>
        <w:numPr>
          <w:ilvl w:val="0"/>
          <w:numId w:val="30"/>
        </w:numPr>
        <w:rPr>
          <w:sz w:val="22"/>
        </w:rPr>
      </w:pPr>
      <w:r w:rsidRPr="006575C1">
        <w:rPr>
          <w:sz w:val="22"/>
        </w:rPr>
        <w:t xml:space="preserve">The contract </w:t>
      </w:r>
      <w:r w:rsidR="009C7009" w:rsidRPr="006575C1">
        <w:rPr>
          <w:sz w:val="22"/>
        </w:rPr>
        <w:t xml:space="preserve">will be with </w:t>
      </w:r>
      <w:bookmarkStart w:id="7" w:name="_Hlk200037396"/>
      <w:r w:rsidR="009C7009" w:rsidRPr="006575C1">
        <w:rPr>
          <w:sz w:val="22"/>
        </w:rPr>
        <w:t>Hampshire and Isle of Wight Wildlife Trust</w:t>
      </w:r>
      <w:r w:rsidR="00FB1E8F" w:rsidRPr="006575C1">
        <w:rPr>
          <w:sz w:val="22"/>
        </w:rPr>
        <w:t>.</w:t>
      </w:r>
      <w:bookmarkEnd w:id="7"/>
    </w:p>
    <w:p w14:paraId="5F5432D0" w14:textId="6BDF18CE" w:rsidR="00FB1E8F" w:rsidRPr="006575C1" w:rsidRDefault="00FB1E8F" w:rsidP="00A84B4D">
      <w:pPr>
        <w:pStyle w:val="ListParagraph"/>
        <w:numPr>
          <w:ilvl w:val="0"/>
          <w:numId w:val="30"/>
        </w:numPr>
        <w:rPr>
          <w:sz w:val="22"/>
        </w:rPr>
      </w:pPr>
      <w:r w:rsidRPr="006575C1">
        <w:rPr>
          <w:sz w:val="22"/>
        </w:rPr>
        <w:t xml:space="preserve">The Purchase Order will be supplied by </w:t>
      </w:r>
      <w:r w:rsidR="00DB72F7" w:rsidRPr="006575C1">
        <w:rPr>
          <w:sz w:val="22"/>
        </w:rPr>
        <w:t>Hampshire and Isle of Wight Wildlife Trust.</w:t>
      </w:r>
    </w:p>
    <w:p w14:paraId="4B7BB212" w14:textId="525E1766" w:rsidR="00DB72F7" w:rsidRPr="006575C1" w:rsidRDefault="00DB72F7" w:rsidP="00A84B4D">
      <w:pPr>
        <w:pStyle w:val="ListParagraph"/>
        <w:numPr>
          <w:ilvl w:val="0"/>
          <w:numId w:val="30"/>
        </w:numPr>
        <w:rPr>
          <w:sz w:val="22"/>
        </w:rPr>
      </w:pPr>
      <w:r w:rsidRPr="006575C1">
        <w:rPr>
          <w:sz w:val="22"/>
        </w:rPr>
        <w:t xml:space="preserve">The Invoice will be </w:t>
      </w:r>
      <w:r w:rsidR="00621BC5" w:rsidRPr="006575C1">
        <w:rPr>
          <w:sz w:val="22"/>
        </w:rPr>
        <w:t>made out to:</w:t>
      </w:r>
    </w:p>
    <w:p w14:paraId="709E85B6" w14:textId="4BC7BABF" w:rsidR="00621BC5" w:rsidRPr="006575C1" w:rsidRDefault="00621BC5" w:rsidP="00A84B4D">
      <w:pPr>
        <w:pStyle w:val="NoSpacing"/>
        <w:ind w:firstLine="720"/>
        <w:rPr>
          <w:sz w:val="22"/>
        </w:rPr>
      </w:pPr>
      <w:r w:rsidRPr="006575C1">
        <w:rPr>
          <w:sz w:val="22"/>
        </w:rPr>
        <w:t>Hampshire and Isle of Wight Wildlife Trust</w:t>
      </w:r>
    </w:p>
    <w:p w14:paraId="5D30CB5E" w14:textId="02A9824F" w:rsidR="00621BC5" w:rsidRPr="006575C1" w:rsidRDefault="00621BC5" w:rsidP="00A84B4D">
      <w:pPr>
        <w:pStyle w:val="NoSpacing"/>
        <w:ind w:firstLine="720"/>
        <w:rPr>
          <w:sz w:val="22"/>
        </w:rPr>
      </w:pPr>
      <w:r w:rsidRPr="006575C1">
        <w:rPr>
          <w:sz w:val="22"/>
        </w:rPr>
        <w:t>Beechcroft House</w:t>
      </w:r>
    </w:p>
    <w:p w14:paraId="50D89789" w14:textId="303843F0" w:rsidR="00621BC5" w:rsidRPr="006575C1" w:rsidRDefault="00621BC5" w:rsidP="00A84B4D">
      <w:pPr>
        <w:pStyle w:val="NoSpacing"/>
        <w:ind w:firstLine="720"/>
        <w:rPr>
          <w:sz w:val="22"/>
        </w:rPr>
      </w:pPr>
      <w:r w:rsidRPr="006575C1">
        <w:rPr>
          <w:sz w:val="22"/>
        </w:rPr>
        <w:t>Vicarage Lane</w:t>
      </w:r>
    </w:p>
    <w:p w14:paraId="368396FB" w14:textId="1E965AB2" w:rsidR="00621BC5" w:rsidRPr="006575C1" w:rsidRDefault="00621BC5" w:rsidP="00A84B4D">
      <w:pPr>
        <w:pStyle w:val="NoSpacing"/>
        <w:ind w:firstLine="720"/>
        <w:rPr>
          <w:sz w:val="22"/>
        </w:rPr>
      </w:pPr>
      <w:r w:rsidRPr="006575C1">
        <w:rPr>
          <w:sz w:val="22"/>
        </w:rPr>
        <w:t>Curd</w:t>
      </w:r>
      <w:r w:rsidR="00A84B4D" w:rsidRPr="006575C1">
        <w:rPr>
          <w:sz w:val="22"/>
        </w:rPr>
        <w:t>ridge</w:t>
      </w:r>
    </w:p>
    <w:p w14:paraId="7DD66173" w14:textId="6BC733A4" w:rsidR="00A84B4D" w:rsidRPr="006575C1" w:rsidRDefault="00A84B4D" w:rsidP="00A84B4D">
      <w:pPr>
        <w:pStyle w:val="NoSpacing"/>
        <w:ind w:firstLine="720"/>
        <w:rPr>
          <w:sz w:val="22"/>
        </w:rPr>
      </w:pPr>
      <w:r w:rsidRPr="006575C1">
        <w:rPr>
          <w:sz w:val="22"/>
        </w:rPr>
        <w:t>Southampton</w:t>
      </w:r>
    </w:p>
    <w:p w14:paraId="4524E545" w14:textId="5DF7A7E7" w:rsidR="00A84B4D" w:rsidRPr="00AD3785" w:rsidRDefault="00A84B4D" w:rsidP="00781C91">
      <w:pPr>
        <w:pStyle w:val="NoSpacing"/>
        <w:ind w:firstLine="720"/>
        <w:rPr>
          <w:sz w:val="22"/>
        </w:rPr>
      </w:pPr>
      <w:r w:rsidRPr="006575C1">
        <w:rPr>
          <w:sz w:val="22"/>
        </w:rPr>
        <w:t>SO32 2DP</w:t>
      </w:r>
    </w:p>
    <w:p w14:paraId="65A2321D" w14:textId="77777777" w:rsidR="00C85114" w:rsidRPr="00B230AC" w:rsidRDefault="00B230AC" w:rsidP="00BB42B9">
      <w:pPr>
        <w:pStyle w:val="Heading2"/>
        <w:numPr>
          <w:ilvl w:val="0"/>
          <w:numId w:val="1"/>
        </w:numPr>
        <w:spacing w:line="240" w:lineRule="auto"/>
        <w:rPr>
          <w:rFonts w:asciiTheme="minorHAnsi" w:hAnsiTheme="minorHAnsi" w:cstheme="minorHAnsi"/>
          <w:color w:val="000000" w:themeColor="text1"/>
        </w:rPr>
      </w:pPr>
      <w:bookmarkStart w:id="8" w:name="eval_of_tenders"/>
      <w:r w:rsidRPr="00AD3785">
        <w:rPr>
          <w:rFonts w:asciiTheme="minorHAnsi" w:hAnsiTheme="minorHAnsi" w:cstheme="minorHAnsi"/>
          <w:color w:val="000000" w:themeColor="text1"/>
        </w:rPr>
        <w:lastRenderedPageBreak/>
        <w:t>EVALUATION</w:t>
      </w:r>
      <w:r>
        <w:rPr>
          <w:rFonts w:asciiTheme="minorHAnsi" w:hAnsiTheme="minorHAnsi" w:cstheme="minorHAnsi"/>
          <w:color w:val="000000" w:themeColor="text1"/>
        </w:rPr>
        <w:t xml:space="preserve"> OF TENDERS</w:t>
      </w:r>
    </w:p>
    <w:bookmarkEnd w:id="8"/>
    <w:p w14:paraId="1A696DC3" w14:textId="77777777" w:rsidR="00C85114" w:rsidRDefault="00C85114" w:rsidP="00832F75">
      <w:pPr>
        <w:rPr>
          <w:rFonts w:cstheme="minorHAnsi"/>
          <w:color w:val="000000" w:themeColor="text1"/>
          <w:szCs w:val="24"/>
        </w:rPr>
      </w:pPr>
    </w:p>
    <w:p w14:paraId="47D2A55B" w14:textId="0DA54C87" w:rsidR="000E42B0" w:rsidRPr="00B82B91" w:rsidRDefault="000E17C5" w:rsidP="00655D4D">
      <w:pPr>
        <w:rPr>
          <w:b/>
          <w:bCs/>
          <w:sz w:val="22"/>
          <w:highlight w:val="green"/>
        </w:rPr>
      </w:pPr>
      <w:r w:rsidRPr="6EE17C9E">
        <w:rPr>
          <w:sz w:val="22"/>
        </w:rPr>
        <w:t>Suppliers must complete, in full, the Assessment Document which is attached below. This outlines the minimum information required from suppliers and will form the basis upon which your submission will be evaluated</w:t>
      </w:r>
      <w:r w:rsidR="00655D4D" w:rsidRPr="6EE17C9E">
        <w:rPr>
          <w:sz w:val="22"/>
        </w:rPr>
        <w:t xml:space="preserve">. It is </w:t>
      </w:r>
      <w:r w:rsidR="00655D4D" w:rsidRPr="00660BEB">
        <w:rPr>
          <w:sz w:val="22"/>
        </w:rPr>
        <w:t xml:space="preserve">envisaged that this scoring and evaluation exercise will take no longer than </w:t>
      </w:r>
      <w:r w:rsidR="005B137D" w:rsidRPr="00660BEB">
        <w:rPr>
          <w:sz w:val="22"/>
        </w:rPr>
        <w:t>3</w:t>
      </w:r>
      <w:r w:rsidR="00655D4D" w:rsidRPr="00660BEB">
        <w:rPr>
          <w:sz w:val="22"/>
        </w:rPr>
        <w:t xml:space="preserve"> working days after the ITT response deadline, which is </w:t>
      </w:r>
      <w:r w:rsidR="00655D4D" w:rsidRPr="006575C1">
        <w:rPr>
          <w:b/>
          <w:bCs/>
          <w:sz w:val="22"/>
        </w:rPr>
        <w:t xml:space="preserve">noon </w:t>
      </w:r>
      <w:r w:rsidR="00473F81" w:rsidRPr="006575C1">
        <w:rPr>
          <w:b/>
          <w:bCs/>
          <w:sz w:val="22"/>
        </w:rPr>
        <w:t>2</w:t>
      </w:r>
      <w:r w:rsidR="006575C1" w:rsidRPr="006575C1">
        <w:rPr>
          <w:b/>
          <w:bCs/>
          <w:sz w:val="22"/>
        </w:rPr>
        <w:t>7</w:t>
      </w:r>
      <w:r w:rsidR="00473F81" w:rsidRPr="006575C1">
        <w:rPr>
          <w:b/>
          <w:bCs/>
          <w:sz w:val="22"/>
          <w:vertAlign w:val="superscript"/>
        </w:rPr>
        <w:t>th</w:t>
      </w:r>
      <w:r w:rsidR="00473F81" w:rsidRPr="006575C1">
        <w:rPr>
          <w:b/>
          <w:bCs/>
          <w:sz w:val="22"/>
        </w:rPr>
        <w:t xml:space="preserve"> June</w:t>
      </w:r>
      <w:r w:rsidR="00CE73D1" w:rsidRPr="006575C1">
        <w:rPr>
          <w:b/>
          <w:bCs/>
          <w:sz w:val="22"/>
        </w:rPr>
        <w:t xml:space="preserve"> 202</w:t>
      </w:r>
      <w:r w:rsidR="00473F81" w:rsidRPr="006575C1">
        <w:rPr>
          <w:b/>
          <w:bCs/>
          <w:sz w:val="22"/>
        </w:rPr>
        <w:t>5</w:t>
      </w:r>
      <w:r w:rsidR="00655D4D" w:rsidRPr="00660BEB">
        <w:rPr>
          <w:sz w:val="22"/>
        </w:rPr>
        <w:t>. It is envisaged that a decision will then be made on or</w:t>
      </w:r>
      <w:r w:rsidR="004B7E0C">
        <w:rPr>
          <w:sz w:val="22"/>
        </w:rPr>
        <w:t xml:space="preserve"> around the</w:t>
      </w:r>
      <w:r w:rsidR="00655D4D" w:rsidRPr="00660BEB">
        <w:rPr>
          <w:sz w:val="22"/>
        </w:rPr>
        <w:t xml:space="preserve"> </w:t>
      </w:r>
      <w:r w:rsidR="004B7E0C" w:rsidRPr="004B7E0C">
        <w:rPr>
          <w:sz w:val="22"/>
        </w:rPr>
        <w:t>2</w:t>
      </w:r>
      <w:r w:rsidR="004B7E0C" w:rsidRPr="004B7E0C">
        <w:rPr>
          <w:sz w:val="22"/>
          <w:vertAlign w:val="superscript"/>
        </w:rPr>
        <w:t>nd</w:t>
      </w:r>
      <w:r w:rsidR="004B7E0C" w:rsidRPr="004B7E0C">
        <w:rPr>
          <w:sz w:val="22"/>
        </w:rPr>
        <w:t xml:space="preserve"> July 2025.</w:t>
      </w:r>
    </w:p>
    <w:p w14:paraId="1730EAE3" w14:textId="77777777" w:rsidR="00655D4D" w:rsidRPr="00281119" w:rsidRDefault="00655D4D" w:rsidP="00655D4D">
      <w:pPr>
        <w:jc w:val="both"/>
        <w:rPr>
          <w:rFonts w:cstheme="minorHAnsi"/>
          <w:sz w:val="22"/>
        </w:rPr>
      </w:pPr>
      <w:r w:rsidRPr="00281119">
        <w:rPr>
          <w:rFonts w:cstheme="minorHAnsi"/>
          <w:sz w:val="22"/>
        </w:rPr>
        <w:t>No information contained in this ITT, or in any communication made between the Authority and you in connection with this ITT shall be relied upon as constituting a contract, agreement or representation that any contract shall be offered in accordance with this ITT. The Authority reserves the right, subject to the appropriate procurement regulations, to change without notice the basis of, or the procedures for, the competitive tendering process or to terminate the process at any time.  Under no circumstances shall the Authority incur any liability in respect of this ITT or any supporting documentation.</w:t>
      </w:r>
    </w:p>
    <w:p w14:paraId="4AAFB884" w14:textId="77777777" w:rsidR="00655D4D" w:rsidRPr="00281119" w:rsidRDefault="00655D4D" w:rsidP="00655D4D">
      <w:pPr>
        <w:jc w:val="both"/>
        <w:rPr>
          <w:rFonts w:cstheme="minorHAnsi"/>
          <w:sz w:val="22"/>
        </w:rPr>
      </w:pPr>
      <w:r w:rsidRPr="00281119">
        <w:rPr>
          <w:rFonts w:cstheme="minorHAnsi"/>
          <w:sz w:val="22"/>
        </w:rPr>
        <w:t xml:space="preserve">Please answer all questions as accurately and concisely as possible in the same order as the questions are presented. Where a question is not relevant to your organisation, this should be indicated, with an explanation.  </w:t>
      </w:r>
    </w:p>
    <w:p w14:paraId="524686AE" w14:textId="77777777" w:rsidR="00DB07A1" w:rsidRPr="00281119" w:rsidRDefault="00DB07A1" w:rsidP="00655D4D">
      <w:pPr>
        <w:jc w:val="both"/>
        <w:rPr>
          <w:rFonts w:cstheme="minorHAnsi"/>
          <w:sz w:val="22"/>
        </w:rPr>
      </w:pPr>
    </w:p>
    <w:p w14:paraId="76A99C2C" w14:textId="7D2FBBD1" w:rsidR="00655D4D" w:rsidRPr="00281119" w:rsidRDefault="00655D4D" w:rsidP="00655D4D">
      <w:pPr>
        <w:jc w:val="both"/>
        <w:rPr>
          <w:rFonts w:cstheme="minorHAnsi"/>
          <w:b/>
          <w:sz w:val="22"/>
        </w:rPr>
      </w:pPr>
      <w:r w:rsidRPr="00281119">
        <w:rPr>
          <w:rFonts w:cstheme="minorHAnsi"/>
          <w:b/>
          <w:i/>
          <w:sz w:val="22"/>
        </w:rPr>
        <w:t xml:space="preserve">Completeness and </w:t>
      </w:r>
      <w:r w:rsidR="0020085B">
        <w:rPr>
          <w:rFonts w:cstheme="minorHAnsi"/>
          <w:b/>
          <w:i/>
          <w:sz w:val="22"/>
        </w:rPr>
        <w:t>F</w:t>
      </w:r>
      <w:r w:rsidRPr="00281119">
        <w:rPr>
          <w:rFonts w:cstheme="minorHAnsi"/>
          <w:b/>
          <w:i/>
          <w:sz w:val="22"/>
        </w:rPr>
        <w:t xml:space="preserve">urther </w:t>
      </w:r>
      <w:r w:rsidR="0020085B">
        <w:rPr>
          <w:rFonts w:cstheme="minorHAnsi"/>
          <w:b/>
          <w:i/>
          <w:sz w:val="22"/>
        </w:rPr>
        <w:t>I</w:t>
      </w:r>
      <w:r w:rsidRPr="00281119">
        <w:rPr>
          <w:rFonts w:cstheme="minorHAnsi"/>
          <w:b/>
          <w:i/>
          <w:sz w:val="22"/>
        </w:rPr>
        <w:t>nformation</w:t>
      </w:r>
    </w:p>
    <w:p w14:paraId="63D93174" w14:textId="77777777" w:rsidR="00655D4D" w:rsidRPr="00281119" w:rsidRDefault="00655D4D" w:rsidP="00655D4D">
      <w:pPr>
        <w:jc w:val="both"/>
        <w:rPr>
          <w:rFonts w:cstheme="minorHAnsi"/>
          <w:sz w:val="22"/>
        </w:rPr>
      </w:pPr>
      <w:r w:rsidRPr="00281119">
        <w:rPr>
          <w:rFonts w:cstheme="minorHAnsi"/>
          <w:sz w:val="22"/>
        </w:rPr>
        <w:t xml:space="preserve">The information supplied will be checked for completeness and compliance with the instructions before responses are evaluated. </w:t>
      </w:r>
    </w:p>
    <w:p w14:paraId="1E4B1785" w14:textId="77777777" w:rsidR="00655D4D" w:rsidRPr="00281119" w:rsidRDefault="00655D4D" w:rsidP="00655D4D">
      <w:pPr>
        <w:jc w:val="both"/>
        <w:rPr>
          <w:rFonts w:cstheme="minorHAnsi"/>
          <w:sz w:val="22"/>
        </w:rPr>
      </w:pPr>
      <w:r w:rsidRPr="00281119">
        <w:rPr>
          <w:rFonts w:cstheme="minorHAnsi"/>
          <w:sz w:val="22"/>
        </w:rPr>
        <w:t>Failure to provide the required information, make a satisfactory response to any question, or supply documentation referred to in responses, within the specified timescale, may mean that you are not invited to participate further. In the event that none of the responses are deemed satisfactory, the Authority reserves the right to terminate the procurement and where appropriate re-advertise the procurement.</w:t>
      </w:r>
    </w:p>
    <w:p w14:paraId="41D1FDC4" w14:textId="77777777" w:rsidR="00655D4D" w:rsidRPr="00281119" w:rsidRDefault="00655D4D" w:rsidP="00655D4D">
      <w:pPr>
        <w:jc w:val="both"/>
        <w:rPr>
          <w:rFonts w:cstheme="minorHAnsi"/>
          <w:sz w:val="22"/>
        </w:rPr>
      </w:pPr>
      <w:r w:rsidRPr="00281119">
        <w:rPr>
          <w:rFonts w:cstheme="minorHAnsi"/>
          <w:sz w:val="22"/>
        </w:rPr>
        <w:t xml:space="preserve">You should be explicit and comprehensive in your responses to this ITT as this will be the single source of information on which responses will be scored and ranked.  You are advised neither to make any assumptions about any past or current supplier relationships with the Authority nor to assume that such prior business relationships will be taken into account in the evaluation procedure. </w:t>
      </w:r>
    </w:p>
    <w:p w14:paraId="300127BD" w14:textId="5A1F847A" w:rsidR="00655D4D" w:rsidRPr="00281119" w:rsidRDefault="00655D4D" w:rsidP="6EE17C9E">
      <w:pPr>
        <w:jc w:val="both"/>
        <w:rPr>
          <w:rFonts w:asciiTheme="majorHAnsi" w:hAnsiTheme="majorHAnsi" w:cstheme="majorBidi"/>
          <w:sz w:val="22"/>
        </w:rPr>
      </w:pPr>
      <w:r w:rsidRPr="6EE17C9E">
        <w:rPr>
          <w:sz w:val="22"/>
        </w:rPr>
        <w:t xml:space="preserve">The ITT is provided on the same basis to all tenderers. Please note that to ensure fair and open competition, the responses to any questions raised by interested contractors will be made available to all other contractors, where appropriate. </w:t>
      </w:r>
      <w:r w:rsidR="00D2799E" w:rsidRPr="6EE17C9E">
        <w:rPr>
          <w:rFonts w:asciiTheme="majorHAnsi" w:hAnsiTheme="majorHAnsi" w:cstheme="majorBidi"/>
          <w:sz w:val="22"/>
        </w:rPr>
        <w:t>Any such clarifications will be posted on our In-tend portal and you will receive email notification to make you aware of this. If you wish to be updated with any tender clarifications but do not wish to register on our In-tend portal, then you must formally request to receive such clarifications via email, to the contact listed in Section 3 of this ITT. The deadline for receipt of clarifications relating to the sp</w:t>
      </w:r>
      <w:r w:rsidR="00D2799E" w:rsidRPr="00660BEB">
        <w:rPr>
          <w:rFonts w:asciiTheme="majorHAnsi" w:hAnsiTheme="majorHAnsi" w:cstheme="majorBidi"/>
          <w:sz w:val="22"/>
        </w:rPr>
        <w:t xml:space="preserve">ecification or any other part of this ITT is </w:t>
      </w:r>
      <w:r w:rsidR="00D2799E" w:rsidRPr="004B7E0C">
        <w:rPr>
          <w:rFonts w:asciiTheme="majorHAnsi" w:hAnsiTheme="majorHAnsi" w:cstheme="majorBidi"/>
          <w:b/>
          <w:bCs/>
          <w:sz w:val="22"/>
        </w:rPr>
        <w:t xml:space="preserve">noon </w:t>
      </w:r>
      <w:r w:rsidR="006024B7" w:rsidRPr="004B7E0C">
        <w:rPr>
          <w:rFonts w:asciiTheme="majorHAnsi" w:hAnsiTheme="majorHAnsi" w:cstheme="majorBidi"/>
          <w:b/>
          <w:bCs/>
          <w:sz w:val="22"/>
        </w:rPr>
        <w:t>1</w:t>
      </w:r>
      <w:r w:rsidR="004B7E0C" w:rsidRPr="004B7E0C">
        <w:rPr>
          <w:rFonts w:asciiTheme="majorHAnsi" w:hAnsiTheme="majorHAnsi" w:cstheme="majorBidi"/>
          <w:b/>
          <w:bCs/>
          <w:sz w:val="22"/>
        </w:rPr>
        <w:t>8</w:t>
      </w:r>
      <w:r w:rsidR="006024B7" w:rsidRPr="004B7E0C">
        <w:rPr>
          <w:rFonts w:asciiTheme="majorHAnsi" w:hAnsiTheme="majorHAnsi" w:cstheme="majorBidi"/>
          <w:b/>
          <w:bCs/>
          <w:sz w:val="22"/>
          <w:vertAlign w:val="superscript"/>
        </w:rPr>
        <w:t>th</w:t>
      </w:r>
      <w:r w:rsidR="006024B7" w:rsidRPr="004B7E0C">
        <w:rPr>
          <w:rFonts w:asciiTheme="majorHAnsi" w:hAnsiTheme="majorHAnsi" w:cstheme="majorBidi"/>
          <w:b/>
          <w:bCs/>
          <w:sz w:val="22"/>
        </w:rPr>
        <w:t xml:space="preserve"> June</w:t>
      </w:r>
      <w:r w:rsidR="00CE73D1" w:rsidRPr="004B7E0C">
        <w:rPr>
          <w:rFonts w:asciiTheme="majorHAnsi" w:hAnsiTheme="majorHAnsi" w:cstheme="majorBidi"/>
          <w:b/>
          <w:bCs/>
          <w:sz w:val="22"/>
        </w:rPr>
        <w:t xml:space="preserve"> 202</w:t>
      </w:r>
      <w:r w:rsidR="006024B7" w:rsidRPr="004B7E0C">
        <w:rPr>
          <w:rFonts w:asciiTheme="majorHAnsi" w:hAnsiTheme="majorHAnsi" w:cstheme="majorBidi"/>
          <w:b/>
          <w:bCs/>
          <w:sz w:val="22"/>
        </w:rPr>
        <w:t>5</w:t>
      </w:r>
      <w:r w:rsidR="00D2799E" w:rsidRPr="004B7E0C">
        <w:rPr>
          <w:rFonts w:asciiTheme="majorHAnsi" w:hAnsiTheme="majorHAnsi" w:cstheme="majorBidi"/>
          <w:sz w:val="22"/>
        </w:rPr>
        <w:t>.</w:t>
      </w:r>
    </w:p>
    <w:p w14:paraId="375E47D7" w14:textId="77777777" w:rsidR="00F556D1" w:rsidRPr="00281119" w:rsidRDefault="00F556D1" w:rsidP="00F556D1">
      <w:pPr>
        <w:jc w:val="both"/>
        <w:rPr>
          <w:rFonts w:asciiTheme="majorHAnsi" w:hAnsiTheme="majorHAnsi" w:cstheme="majorHAnsi"/>
          <w:sz w:val="22"/>
        </w:rPr>
      </w:pPr>
      <w:r w:rsidRPr="00281119">
        <w:rPr>
          <w:rFonts w:asciiTheme="majorHAnsi" w:hAnsiTheme="majorHAnsi" w:cstheme="majorHAnsi"/>
          <w:sz w:val="22"/>
        </w:rPr>
        <w:t xml:space="preserve">Please note that the spaces provided in the Assessment Document should not be viewed as an indication of the length and depth of responses we require for a particular section. Suppliers are encouraged to generate as much space as required to answer each section in full, ensuring that any </w:t>
      </w:r>
      <w:r w:rsidRPr="00281119">
        <w:rPr>
          <w:rFonts w:asciiTheme="majorHAnsi" w:hAnsiTheme="majorHAnsi" w:cstheme="majorHAnsi"/>
          <w:sz w:val="22"/>
        </w:rPr>
        <w:lastRenderedPageBreak/>
        <w:t xml:space="preserve">additional pages used are clearly cross-referenced to the relevant section being addressed, where applicable. </w:t>
      </w:r>
    </w:p>
    <w:p w14:paraId="36F6D634" w14:textId="77777777" w:rsidR="00F556D1" w:rsidRPr="00281119" w:rsidRDefault="00F556D1" w:rsidP="00F556D1">
      <w:pPr>
        <w:rPr>
          <w:rFonts w:asciiTheme="majorHAnsi" w:hAnsiTheme="majorHAnsi" w:cstheme="majorHAnsi"/>
          <w:sz w:val="22"/>
        </w:rPr>
      </w:pPr>
      <w:r w:rsidRPr="00281119">
        <w:rPr>
          <w:rFonts w:asciiTheme="majorHAnsi" w:hAnsiTheme="majorHAnsi" w:cstheme="majorHAnsi"/>
          <w:sz w:val="22"/>
        </w:rPr>
        <w:t xml:space="preserve">It should be noted that whilst some sections of the Assessment Document are not directly scored (e.g. financial information), the Authority reserves the right to take into account supplier responses to these elements when evaluating and awarding the contract. </w:t>
      </w:r>
    </w:p>
    <w:p w14:paraId="36844D3A" w14:textId="77777777" w:rsidR="00F556D1" w:rsidRPr="00281119" w:rsidRDefault="00F556D1" w:rsidP="00F556D1">
      <w:pPr>
        <w:jc w:val="both"/>
        <w:rPr>
          <w:rFonts w:asciiTheme="majorHAnsi" w:hAnsiTheme="majorHAnsi" w:cstheme="majorHAnsi"/>
          <w:sz w:val="22"/>
        </w:rPr>
      </w:pPr>
      <w:r w:rsidRPr="00281119">
        <w:rPr>
          <w:rFonts w:asciiTheme="majorHAnsi" w:hAnsiTheme="majorHAnsi" w:cstheme="majorHAnsi"/>
          <w:sz w:val="22"/>
        </w:rPr>
        <w:t xml:space="preserve">Supplier responses in the Assessment Document shall form part of the contract, where appropriate, thus the supplier will be legally obliged to comply with the responses provided therein. Should your company be successful and be awarded the contract, any variations to the proposals in the Assessment Document must receive prior written approval from the Authority. </w:t>
      </w:r>
    </w:p>
    <w:p w14:paraId="16860713" w14:textId="611FFF3F" w:rsidR="17296521" w:rsidRPr="00660BEB" w:rsidRDefault="00655D4D" w:rsidP="00660BEB">
      <w:pPr>
        <w:jc w:val="both"/>
        <w:rPr>
          <w:rFonts w:cstheme="minorHAnsi"/>
          <w:sz w:val="22"/>
        </w:rPr>
      </w:pPr>
      <w:r w:rsidRPr="32040B40">
        <w:rPr>
          <w:sz w:val="22"/>
        </w:rPr>
        <w:t>The Authority expressly reserves the right to request you to provide additional information supplementing or clarifying any of the information provided in response to the requests set out in this ITT. The Authority may seek independent financial and market advice to validate information declared, or to assist in the evaluation.</w:t>
      </w:r>
    </w:p>
    <w:p w14:paraId="4578570F" w14:textId="77777777" w:rsidR="00655D4D" w:rsidRPr="00281119" w:rsidRDefault="00655D4D" w:rsidP="00655D4D">
      <w:pPr>
        <w:keepNext/>
        <w:rPr>
          <w:rFonts w:cstheme="minorHAnsi"/>
          <w:b/>
          <w:i/>
          <w:sz w:val="22"/>
        </w:rPr>
      </w:pPr>
      <w:r w:rsidRPr="00281119">
        <w:rPr>
          <w:rFonts w:cstheme="minorHAnsi"/>
          <w:b/>
          <w:i/>
          <w:sz w:val="22"/>
        </w:rPr>
        <w:t>Disqualification and selection</w:t>
      </w:r>
    </w:p>
    <w:p w14:paraId="34B0B377" w14:textId="77777777" w:rsidR="00655D4D" w:rsidRPr="00281119" w:rsidRDefault="00655D4D" w:rsidP="00655D4D">
      <w:pPr>
        <w:rPr>
          <w:rFonts w:cstheme="minorHAnsi"/>
          <w:sz w:val="22"/>
        </w:rPr>
      </w:pPr>
      <w:r w:rsidRPr="00281119">
        <w:rPr>
          <w:rFonts w:cstheme="minorHAnsi"/>
          <w:sz w:val="22"/>
        </w:rPr>
        <w:t>The Authority may disqualify you if you fail to:</w:t>
      </w:r>
    </w:p>
    <w:p w14:paraId="79E1ADF9" w14:textId="2D41D6F7" w:rsidR="00655D4D" w:rsidRPr="00281119" w:rsidRDefault="00655D4D" w:rsidP="00BB42B9">
      <w:pPr>
        <w:widowControl w:val="0"/>
        <w:numPr>
          <w:ilvl w:val="0"/>
          <w:numId w:val="2"/>
        </w:numPr>
        <w:spacing w:after="0" w:line="240" w:lineRule="auto"/>
        <w:rPr>
          <w:rFonts w:cstheme="minorHAnsi"/>
          <w:sz w:val="22"/>
        </w:rPr>
      </w:pPr>
      <w:r w:rsidRPr="00281119">
        <w:rPr>
          <w:rFonts w:cstheme="minorHAnsi"/>
          <w:sz w:val="22"/>
        </w:rPr>
        <w:t>Provide a satisfactory response to any questions in the ITT or inadequately or incorrectly complete any question or have not provided the required information</w:t>
      </w:r>
      <w:r w:rsidR="00182D60">
        <w:rPr>
          <w:rFonts w:cstheme="minorHAnsi"/>
          <w:sz w:val="22"/>
        </w:rPr>
        <w:t>; and/or</w:t>
      </w:r>
      <w:r w:rsidRPr="00281119">
        <w:rPr>
          <w:rFonts w:cstheme="minorHAnsi"/>
          <w:sz w:val="22"/>
        </w:rPr>
        <w:t xml:space="preserve"> </w:t>
      </w:r>
    </w:p>
    <w:p w14:paraId="61DC302D" w14:textId="69BE241A" w:rsidR="00655D4D" w:rsidRPr="00281119" w:rsidRDefault="00655D4D" w:rsidP="00BB42B9">
      <w:pPr>
        <w:widowControl w:val="0"/>
        <w:numPr>
          <w:ilvl w:val="0"/>
          <w:numId w:val="2"/>
        </w:numPr>
        <w:spacing w:after="0" w:line="240" w:lineRule="auto"/>
        <w:rPr>
          <w:rFonts w:cstheme="minorHAnsi"/>
          <w:sz w:val="22"/>
        </w:rPr>
      </w:pPr>
      <w:r w:rsidRPr="00281119">
        <w:rPr>
          <w:rFonts w:cstheme="minorHAnsi"/>
          <w:sz w:val="22"/>
        </w:rPr>
        <w:t>Submit the completed ITT before the stated deadline</w:t>
      </w:r>
      <w:r w:rsidR="00182D60">
        <w:rPr>
          <w:rFonts w:cstheme="minorHAnsi"/>
          <w:sz w:val="22"/>
        </w:rPr>
        <w:t>.</w:t>
      </w:r>
    </w:p>
    <w:p w14:paraId="57311EF7" w14:textId="77777777" w:rsidR="00655D4D" w:rsidRPr="00281119" w:rsidRDefault="00655D4D" w:rsidP="00655D4D">
      <w:pPr>
        <w:rPr>
          <w:rFonts w:cstheme="minorHAnsi"/>
          <w:sz w:val="22"/>
        </w:rPr>
      </w:pPr>
    </w:p>
    <w:p w14:paraId="06A70E10" w14:textId="23E63E61" w:rsidR="00DF7912" w:rsidRDefault="00655D4D" w:rsidP="00BC3DBA">
      <w:pPr>
        <w:jc w:val="both"/>
        <w:rPr>
          <w:rFonts w:cstheme="minorHAnsi"/>
          <w:sz w:val="22"/>
        </w:rPr>
      </w:pPr>
      <w:r w:rsidRPr="00281119">
        <w:rPr>
          <w:rFonts w:cstheme="minorHAnsi"/>
          <w:sz w:val="22"/>
        </w:rPr>
        <w:t xml:space="preserve">The potential providers who are not disqualified in accordance with the above grounds shall be evaluated on the qualification criteria which take into account the economic and financial standing and the technical or professional ability of each.  </w:t>
      </w:r>
    </w:p>
    <w:p w14:paraId="51D33D00" w14:textId="77777777" w:rsidR="00655D4D" w:rsidRPr="00281119" w:rsidRDefault="00655D4D" w:rsidP="00BC3DBA">
      <w:pPr>
        <w:jc w:val="both"/>
        <w:rPr>
          <w:rFonts w:cstheme="minorHAnsi"/>
          <w:b/>
          <w:color w:val="FF0000"/>
          <w:sz w:val="22"/>
        </w:rPr>
      </w:pPr>
      <w:r w:rsidRPr="00281119">
        <w:rPr>
          <w:rFonts w:cstheme="minorHAnsi"/>
          <w:b/>
          <w:color w:val="FF0000"/>
          <w:sz w:val="22"/>
        </w:rPr>
        <w:t>The Assessment Document is attached here:</w:t>
      </w:r>
    </w:p>
    <w:p w14:paraId="2FD803E4" w14:textId="0E3F77E3" w:rsidR="00655D4D" w:rsidRPr="00281119" w:rsidRDefault="002E2E3F" w:rsidP="00655D4D">
      <w:pPr>
        <w:ind w:firstLine="360"/>
        <w:jc w:val="both"/>
        <w:rPr>
          <w:rFonts w:cstheme="minorHAnsi"/>
          <w:sz w:val="22"/>
        </w:rPr>
      </w:pPr>
      <w:hyperlink r:id="rId13" w:history="1">
        <w:r w:rsidRPr="002E1199">
          <w:rPr>
            <w:rStyle w:val="Hyperlink"/>
            <w:rFonts w:cstheme="minorHAnsi"/>
            <w:sz w:val="22"/>
          </w:rPr>
          <w:t>SSF LA&amp;D Assessment Document</w:t>
        </w:r>
        <w:r w:rsidR="00655D4D" w:rsidRPr="002E1199">
          <w:rPr>
            <w:rStyle w:val="Hyperlink"/>
            <w:rFonts w:cstheme="minorHAnsi"/>
            <w:sz w:val="22"/>
          </w:rPr>
          <w:t xml:space="preserve">  </w:t>
        </w:r>
      </w:hyperlink>
      <w:r w:rsidR="00655D4D" w:rsidRPr="00281119">
        <w:rPr>
          <w:rFonts w:cstheme="minorHAnsi"/>
          <w:sz w:val="22"/>
        </w:rPr>
        <w:t xml:space="preserve"> </w:t>
      </w:r>
    </w:p>
    <w:p w14:paraId="61C98E4F" w14:textId="69631B53" w:rsidR="00655D4D" w:rsidRPr="00281119" w:rsidRDefault="00655D4D" w:rsidP="00655D4D">
      <w:pPr>
        <w:rPr>
          <w:sz w:val="22"/>
        </w:rPr>
      </w:pPr>
      <w:r w:rsidRPr="38B964DC">
        <w:rPr>
          <w:sz w:val="22"/>
        </w:rPr>
        <w:t xml:space="preserve">The Contract will be awarded on the basis of the most economically advantageous tender to Authority, based on the evaluation criteria of </w:t>
      </w:r>
      <w:r w:rsidR="0020085B" w:rsidRPr="38B964DC">
        <w:rPr>
          <w:sz w:val="22"/>
        </w:rPr>
        <w:t>3</w:t>
      </w:r>
      <w:r w:rsidRPr="38B964DC">
        <w:rPr>
          <w:sz w:val="22"/>
        </w:rPr>
        <w:t xml:space="preserve">0% price and </w:t>
      </w:r>
      <w:r w:rsidR="00F92574" w:rsidRPr="38B964DC">
        <w:rPr>
          <w:sz w:val="22"/>
        </w:rPr>
        <w:t>7</w:t>
      </w:r>
      <w:r w:rsidRPr="38B964DC">
        <w:rPr>
          <w:sz w:val="22"/>
        </w:rPr>
        <w:t xml:space="preserve">0% </w:t>
      </w:r>
      <w:r w:rsidRPr="00451994">
        <w:rPr>
          <w:sz w:val="22"/>
        </w:rPr>
        <w:t>quality. Tenders will be evaluated and assessed using the scoring matrix below, by at least three Authority</w:t>
      </w:r>
      <w:r w:rsidR="05148649" w:rsidRPr="00451994">
        <w:rPr>
          <w:sz w:val="22"/>
        </w:rPr>
        <w:t xml:space="preserve"> staff</w:t>
      </w:r>
      <w:r w:rsidR="008536CF">
        <w:rPr>
          <w:sz w:val="22"/>
        </w:rPr>
        <w:t>.</w:t>
      </w:r>
      <w:r w:rsidRPr="38B964DC">
        <w:rPr>
          <w:sz w:val="22"/>
        </w:rPr>
        <w:t xml:space="preserve"> </w:t>
      </w:r>
    </w:p>
    <w:tbl>
      <w:tblPr>
        <w:tblStyle w:val="TableGrid"/>
        <w:tblW w:w="0" w:type="auto"/>
        <w:tblInd w:w="360" w:type="dxa"/>
        <w:tblLook w:val="04A0" w:firstRow="1" w:lastRow="0" w:firstColumn="1" w:lastColumn="0" w:noHBand="0" w:noVBand="1"/>
      </w:tblPr>
      <w:tblGrid>
        <w:gridCol w:w="4621"/>
        <w:gridCol w:w="4621"/>
      </w:tblGrid>
      <w:tr w:rsidR="00655D4D" w:rsidRPr="00281119" w14:paraId="249C203F" w14:textId="77777777" w:rsidTr="00B25CF3">
        <w:tc>
          <w:tcPr>
            <w:tcW w:w="4621" w:type="dxa"/>
            <w:shd w:val="clear" w:color="auto" w:fill="A6A6A6" w:themeFill="background1" w:themeFillShade="A6"/>
          </w:tcPr>
          <w:p w14:paraId="0C65681C" w14:textId="77777777" w:rsidR="00655D4D" w:rsidRPr="00281119" w:rsidRDefault="00655D4D" w:rsidP="00B25CF3">
            <w:pPr>
              <w:jc w:val="center"/>
              <w:rPr>
                <w:rFonts w:cstheme="minorHAnsi"/>
                <w:b/>
                <w:sz w:val="22"/>
              </w:rPr>
            </w:pPr>
            <w:r w:rsidRPr="00281119">
              <w:rPr>
                <w:rFonts w:cstheme="minorHAnsi"/>
                <w:b/>
                <w:sz w:val="22"/>
              </w:rPr>
              <w:t>Criteria</w:t>
            </w:r>
          </w:p>
        </w:tc>
        <w:tc>
          <w:tcPr>
            <w:tcW w:w="4621" w:type="dxa"/>
            <w:shd w:val="clear" w:color="auto" w:fill="A6A6A6" w:themeFill="background1" w:themeFillShade="A6"/>
          </w:tcPr>
          <w:p w14:paraId="2957B3DE" w14:textId="77777777" w:rsidR="00655D4D" w:rsidRPr="00281119" w:rsidRDefault="00655D4D" w:rsidP="00B25CF3">
            <w:pPr>
              <w:jc w:val="center"/>
              <w:rPr>
                <w:rFonts w:cstheme="minorHAnsi"/>
                <w:b/>
                <w:sz w:val="22"/>
              </w:rPr>
            </w:pPr>
            <w:r w:rsidRPr="00281119">
              <w:rPr>
                <w:rFonts w:cstheme="minorHAnsi"/>
                <w:b/>
                <w:sz w:val="22"/>
              </w:rPr>
              <w:t>Weighting</w:t>
            </w:r>
          </w:p>
        </w:tc>
      </w:tr>
      <w:tr w:rsidR="00655D4D" w:rsidRPr="00281119" w14:paraId="65ACB0D9" w14:textId="77777777" w:rsidTr="00B25CF3">
        <w:tc>
          <w:tcPr>
            <w:tcW w:w="4621" w:type="dxa"/>
          </w:tcPr>
          <w:p w14:paraId="148DC723" w14:textId="04A01132" w:rsidR="00655D4D" w:rsidRPr="0020085B" w:rsidRDefault="00655D4D" w:rsidP="00B25CF3">
            <w:pPr>
              <w:jc w:val="center"/>
              <w:rPr>
                <w:rFonts w:cstheme="minorHAnsi"/>
                <w:sz w:val="22"/>
              </w:rPr>
            </w:pPr>
            <w:r w:rsidRPr="0020085B">
              <w:rPr>
                <w:rFonts w:cstheme="minorHAnsi"/>
                <w:sz w:val="22"/>
              </w:rPr>
              <w:t>Price</w:t>
            </w:r>
            <w:r w:rsidR="00F658FD">
              <w:rPr>
                <w:rFonts w:cstheme="minorHAnsi"/>
                <w:sz w:val="22"/>
              </w:rPr>
              <w:t xml:space="preserve"> per kg of seed delivered</w:t>
            </w:r>
          </w:p>
        </w:tc>
        <w:tc>
          <w:tcPr>
            <w:tcW w:w="4621" w:type="dxa"/>
          </w:tcPr>
          <w:p w14:paraId="1E1D50AD" w14:textId="1ADAA0FF" w:rsidR="00655D4D" w:rsidRPr="0020085B" w:rsidRDefault="0020085B" w:rsidP="00B25CF3">
            <w:pPr>
              <w:jc w:val="center"/>
              <w:rPr>
                <w:rFonts w:cstheme="minorHAnsi"/>
                <w:sz w:val="22"/>
              </w:rPr>
            </w:pPr>
            <w:r w:rsidRPr="0020085B">
              <w:rPr>
                <w:rFonts w:cstheme="minorHAnsi"/>
                <w:sz w:val="22"/>
              </w:rPr>
              <w:t>3</w:t>
            </w:r>
            <w:r w:rsidR="00655D4D" w:rsidRPr="0020085B">
              <w:rPr>
                <w:rFonts w:cstheme="minorHAnsi"/>
                <w:sz w:val="22"/>
              </w:rPr>
              <w:t>0%</w:t>
            </w:r>
          </w:p>
        </w:tc>
      </w:tr>
      <w:tr w:rsidR="00655D4D" w:rsidRPr="00281119" w14:paraId="0BCCB6A5" w14:textId="77777777" w:rsidTr="00B25CF3">
        <w:tc>
          <w:tcPr>
            <w:tcW w:w="4621" w:type="dxa"/>
          </w:tcPr>
          <w:p w14:paraId="2D0950EC" w14:textId="54A2E761" w:rsidR="00655D4D" w:rsidRPr="0020085B" w:rsidRDefault="007128FD" w:rsidP="00B25CF3">
            <w:pPr>
              <w:jc w:val="center"/>
              <w:rPr>
                <w:rFonts w:cstheme="minorHAnsi"/>
                <w:sz w:val="22"/>
              </w:rPr>
            </w:pPr>
            <w:r>
              <w:rPr>
                <w:rFonts w:cstheme="minorHAnsi"/>
                <w:sz w:val="22"/>
              </w:rPr>
              <w:t>Evidence of suitability</w:t>
            </w:r>
          </w:p>
        </w:tc>
        <w:tc>
          <w:tcPr>
            <w:tcW w:w="4621" w:type="dxa"/>
          </w:tcPr>
          <w:p w14:paraId="59722A46" w14:textId="6B4A12BA" w:rsidR="00655D4D" w:rsidRPr="0020085B" w:rsidRDefault="0020085B" w:rsidP="00B25CF3">
            <w:pPr>
              <w:jc w:val="center"/>
              <w:rPr>
                <w:rFonts w:cstheme="minorHAnsi"/>
                <w:sz w:val="22"/>
              </w:rPr>
            </w:pPr>
            <w:r w:rsidRPr="0020085B">
              <w:rPr>
                <w:rFonts w:cstheme="minorHAnsi"/>
                <w:sz w:val="22"/>
              </w:rPr>
              <w:t>7</w:t>
            </w:r>
            <w:r w:rsidR="00655D4D" w:rsidRPr="0020085B">
              <w:rPr>
                <w:rFonts w:cstheme="minorHAnsi"/>
                <w:sz w:val="22"/>
              </w:rPr>
              <w:t>0%</w:t>
            </w:r>
          </w:p>
        </w:tc>
      </w:tr>
    </w:tbl>
    <w:p w14:paraId="47878B0B" w14:textId="77777777" w:rsidR="006C1226" w:rsidRPr="00281119" w:rsidRDefault="006C1226" w:rsidP="006C1226">
      <w:pPr>
        <w:pStyle w:val="NoSpacing"/>
        <w:rPr>
          <w:sz w:val="22"/>
        </w:rPr>
      </w:pPr>
    </w:p>
    <w:p w14:paraId="35EDFA31" w14:textId="4E28A15E" w:rsidR="00655D4D" w:rsidRPr="00281119" w:rsidRDefault="00655D4D" w:rsidP="006C1226">
      <w:pPr>
        <w:pStyle w:val="NoSpacing"/>
        <w:rPr>
          <w:sz w:val="22"/>
        </w:rPr>
      </w:pPr>
      <w:r w:rsidRPr="00203A67">
        <w:rPr>
          <w:sz w:val="22"/>
        </w:rPr>
        <w:t>Sub-weightings</w:t>
      </w:r>
      <w:r w:rsidRPr="00281119">
        <w:rPr>
          <w:sz w:val="22"/>
        </w:rPr>
        <w:t xml:space="preserve"> for the Quality Criteria are provided below:</w:t>
      </w:r>
    </w:p>
    <w:p w14:paraId="05A3F170" w14:textId="77777777" w:rsidR="006C1226" w:rsidRPr="00281119"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2937"/>
        <w:gridCol w:w="3190"/>
        <w:gridCol w:w="2755"/>
      </w:tblGrid>
      <w:tr w:rsidR="00655D4D" w:rsidRPr="00281119" w14:paraId="148B94AB" w14:textId="77777777" w:rsidTr="00B25CF3">
        <w:tc>
          <w:tcPr>
            <w:tcW w:w="2937" w:type="dxa"/>
            <w:shd w:val="clear" w:color="auto" w:fill="A6A6A6" w:themeFill="background1" w:themeFillShade="A6"/>
          </w:tcPr>
          <w:p w14:paraId="7D71FBAC" w14:textId="77777777" w:rsidR="00655D4D" w:rsidRPr="00281119" w:rsidRDefault="00655D4D" w:rsidP="00B25CF3">
            <w:pPr>
              <w:jc w:val="center"/>
              <w:rPr>
                <w:rFonts w:cstheme="minorHAnsi"/>
                <w:b/>
                <w:sz w:val="22"/>
              </w:rPr>
            </w:pPr>
            <w:r w:rsidRPr="00281119">
              <w:rPr>
                <w:rFonts w:cstheme="minorHAnsi"/>
                <w:b/>
                <w:sz w:val="22"/>
              </w:rPr>
              <w:t>Section</w:t>
            </w:r>
          </w:p>
        </w:tc>
        <w:tc>
          <w:tcPr>
            <w:tcW w:w="3190" w:type="dxa"/>
            <w:shd w:val="clear" w:color="auto" w:fill="A6A6A6" w:themeFill="background1" w:themeFillShade="A6"/>
          </w:tcPr>
          <w:p w14:paraId="18D0F936" w14:textId="77777777" w:rsidR="00655D4D" w:rsidRPr="00281119" w:rsidRDefault="00655D4D" w:rsidP="00B25CF3">
            <w:pPr>
              <w:jc w:val="center"/>
              <w:rPr>
                <w:rFonts w:cstheme="minorHAnsi"/>
                <w:b/>
                <w:sz w:val="22"/>
              </w:rPr>
            </w:pPr>
            <w:r w:rsidRPr="00281119">
              <w:rPr>
                <w:rFonts w:cstheme="minorHAnsi"/>
                <w:b/>
                <w:sz w:val="22"/>
              </w:rPr>
              <w:t>Quality Heading</w:t>
            </w:r>
          </w:p>
        </w:tc>
        <w:tc>
          <w:tcPr>
            <w:tcW w:w="2755" w:type="dxa"/>
            <w:shd w:val="clear" w:color="auto" w:fill="A6A6A6" w:themeFill="background1" w:themeFillShade="A6"/>
          </w:tcPr>
          <w:p w14:paraId="23F54CAF" w14:textId="77777777" w:rsidR="00655D4D" w:rsidRPr="00281119" w:rsidRDefault="00655D4D" w:rsidP="00B25CF3">
            <w:pPr>
              <w:jc w:val="center"/>
              <w:rPr>
                <w:rFonts w:cstheme="minorHAnsi"/>
                <w:b/>
                <w:sz w:val="22"/>
              </w:rPr>
            </w:pPr>
            <w:r w:rsidRPr="00281119">
              <w:rPr>
                <w:rFonts w:cstheme="minorHAnsi"/>
                <w:b/>
                <w:sz w:val="22"/>
              </w:rPr>
              <w:t>Sub-Weighting</w:t>
            </w:r>
          </w:p>
        </w:tc>
      </w:tr>
      <w:tr w:rsidR="00655D4D" w:rsidRPr="00281119" w14:paraId="6DE5D381" w14:textId="77777777" w:rsidTr="00B25CF3">
        <w:tc>
          <w:tcPr>
            <w:tcW w:w="2937" w:type="dxa"/>
          </w:tcPr>
          <w:p w14:paraId="49D31559" w14:textId="77777777" w:rsidR="00655D4D" w:rsidRPr="00281119" w:rsidRDefault="00655D4D" w:rsidP="00B25CF3">
            <w:pPr>
              <w:jc w:val="center"/>
              <w:rPr>
                <w:rFonts w:cstheme="minorHAnsi"/>
                <w:sz w:val="22"/>
              </w:rPr>
            </w:pPr>
            <w:r w:rsidRPr="00281119">
              <w:rPr>
                <w:rFonts w:cstheme="minorHAnsi"/>
                <w:sz w:val="22"/>
              </w:rPr>
              <w:t>A</w:t>
            </w:r>
          </w:p>
        </w:tc>
        <w:tc>
          <w:tcPr>
            <w:tcW w:w="3190" w:type="dxa"/>
          </w:tcPr>
          <w:p w14:paraId="41E6DE22" w14:textId="77777777" w:rsidR="00655D4D" w:rsidRPr="004F136B" w:rsidRDefault="00655D4D" w:rsidP="00B25CF3">
            <w:pPr>
              <w:jc w:val="center"/>
              <w:rPr>
                <w:rFonts w:cstheme="minorHAnsi"/>
                <w:sz w:val="22"/>
              </w:rPr>
            </w:pPr>
            <w:r w:rsidRPr="004F136B">
              <w:rPr>
                <w:rFonts w:cstheme="minorHAnsi"/>
                <w:sz w:val="22"/>
              </w:rPr>
              <w:t>Company Information</w:t>
            </w:r>
          </w:p>
        </w:tc>
        <w:tc>
          <w:tcPr>
            <w:tcW w:w="2755" w:type="dxa"/>
          </w:tcPr>
          <w:p w14:paraId="50E4A048" w14:textId="77777777" w:rsidR="00655D4D" w:rsidRPr="004F136B" w:rsidRDefault="00655D4D" w:rsidP="00B25CF3">
            <w:pPr>
              <w:jc w:val="center"/>
              <w:rPr>
                <w:rFonts w:cstheme="minorHAnsi"/>
                <w:sz w:val="22"/>
              </w:rPr>
            </w:pPr>
            <w:r w:rsidRPr="004F136B">
              <w:rPr>
                <w:rFonts w:cstheme="minorHAnsi"/>
                <w:sz w:val="22"/>
              </w:rPr>
              <w:t>0%</w:t>
            </w:r>
          </w:p>
        </w:tc>
      </w:tr>
      <w:tr w:rsidR="00655D4D" w:rsidRPr="00281119" w14:paraId="7C797A27" w14:textId="77777777" w:rsidTr="00B25CF3">
        <w:tc>
          <w:tcPr>
            <w:tcW w:w="2937" w:type="dxa"/>
          </w:tcPr>
          <w:p w14:paraId="24EFE48A" w14:textId="77777777" w:rsidR="00655D4D" w:rsidRPr="00281119" w:rsidRDefault="00655D4D" w:rsidP="00B25CF3">
            <w:pPr>
              <w:jc w:val="center"/>
              <w:rPr>
                <w:rFonts w:cstheme="minorHAnsi"/>
                <w:sz w:val="22"/>
              </w:rPr>
            </w:pPr>
            <w:r w:rsidRPr="00281119">
              <w:rPr>
                <w:rFonts w:cstheme="minorHAnsi"/>
                <w:sz w:val="22"/>
              </w:rPr>
              <w:t>B</w:t>
            </w:r>
          </w:p>
        </w:tc>
        <w:tc>
          <w:tcPr>
            <w:tcW w:w="3190" w:type="dxa"/>
          </w:tcPr>
          <w:p w14:paraId="221F5288" w14:textId="77777777" w:rsidR="00655D4D" w:rsidRPr="008E03EF" w:rsidRDefault="00655D4D" w:rsidP="00B25CF3">
            <w:pPr>
              <w:jc w:val="center"/>
              <w:rPr>
                <w:rFonts w:cstheme="minorHAnsi"/>
                <w:sz w:val="22"/>
              </w:rPr>
            </w:pPr>
            <w:r w:rsidRPr="008E03EF">
              <w:rPr>
                <w:rFonts w:cstheme="minorHAnsi"/>
                <w:sz w:val="22"/>
              </w:rPr>
              <w:t>Your Approach</w:t>
            </w:r>
          </w:p>
        </w:tc>
        <w:tc>
          <w:tcPr>
            <w:tcW w:w="2755" w:type="dxa"/>
          </w:tcPr>
          <w:p w14:paraId="26AE016D" w14:textId="77777777" w:rsidR="00655D4D" w:rsidRPr="008E03EF" w:rsidRDefault="00655D4D" w:rsidP="00B25CF3">
            <w:pPr>
              <w:jc w:val="center"/>
              <w:rPr>
                <w:rFonts w:cstheme="minorHAnsi"/>
                <w:sz w:val="22"/>
              </w:rPr>
            </w:pPr>
            <w:r w:rsidRPr="008E03EF">
              <w:rPr>
                <w:rFonts w:cstheme="minorHAnsi"/>
                <w:sz w:val="22"/>
              </w:rPr>
              <w:t>40%</w:t>
            </w:r>
          </w:p>
        </w:tc>
      </w:tr>
      <w:tr w:rsidR="00655D4D" w:rsidRPr="00281119" w14:paraId="785093E1" w14:textId="77777777" w:rsidTr="00B25CF3">
        <w:tc>
          <w:tcPr>
            <w:tcW w:w="2937" w:type="dxa"/>
          </w:tcPr>
          <w:p w14:paraId="5B5015EA" w14:textId="77777777" w:rsidR="00655D4D" w:rsidRPr="00281119" w:rsidRDefault="00655D4D" w:rsidP="00B25CF3">
            <w:pPr>
              <w:jc w:val="center"/>
              <w:rPr>
                <w:rFonts w:cstheme="minorHAnsi"/>
                <w:sz w:val="22"/>
              </w:rPr>
            </w:pPr>
            <w:r w:rsidRPr="00281119">
              <w:rPr>
                <w:rFonts w:cstheme="minorHAnsi"/>
                <w:sz w:val="22"/>
              </w:rPr>
              <w:t>C</w:t>
            </w:r>
          </w:p>
        </w:tc>
        <w:tc>
          <w:tcPr>
            <w:tcW w:w="3190" w:type="dxa"/>
          </w:tcPr>
          <w:p w14:paraId="2A6593A4" w14:textId="77777777" w:rsidR="00655D4D" w:rsidRPr="008E03EF" w:rsidRDefault="00655D4D" w:rsidP="00B25CF3">
            <w:pPr>
              <w:jc w:val="center"/>
              <w:rPr>
                <w:rFonts w:cstheme="minorHAnsi"/>
                <w:sz w:val="22"/>
              </w:rPr>
            </w:pPr>
            <w:r w:rsidRPr="008E03EF">
              <w:rPr>
                <w:rFonts w:cstheme="minorHAnsi"/>
                <w:sz w:val="22"/>
              </w:rPr>
              <w:t>Scope of Services</w:t>
            </w:r>
          </w:p>
        </w:tc>
        <w:tc>
          <w:tcPr>
            <w:tcW w:w="2755" w:type="dxa"/>
          </w:tcPr>
          <w:p w14:paraId="15DDC80F" w14:textId="77777777" w:rsidR="00655D4D" w:rsidRPr="008E03EF" w:rsidRDefault="00655D4D" w:rsidP="00B25CF3">
            <w:pPr>
              <w:jc w:val="center"/>
              <w:rPr>
                <w:rFonts w:cstheme="minorHAnsi"/>
                <w:sz w:val="22"/>
              </w:rPr>
            </w:pPr>
            <w:r w:rsidRPr="008E03EF">
              <w:rPr>
                <w:rFonts w:cstheme="minorHAnsi"/>
                <w:sz w:val="22"/>
              </w:rPr>
              <w:t>30%</w:t>
            </w:r>
          </w:p>
        </w:tc>
      </w:tr>
      <w:tr w:rsidR="00655D4D" w:rsidRPr="00281119" w14:paraId="65891080" w14:textId="77777777" w:rsidTr="006C1226">
        <w:tc>
          <w:tcPr>
            <w:tcW w:w="2937" w:type="dxa"/>
            <w:vAlign w:val="center"/>
          </w:tcPr>
          <w:p w14:paraId="464613ED" w14:textId="77777777" w:rsidR="00655D4D" w:rsidRPr="00281119" w:rsidRDefault="00655D4D" w:rsidP="006C1226">
            <w:pPr>
              <w:jc w:val="center"/>
              <w:rPr>
                <w:rFonts w:cstheme="minorHAnsi"/>
                <w:sz w:val="22"/>
              </w:rPr>
            </w:pPr>
            <w:r w:rsidRPr="00281119">
              <w:rPr>
                <w:rFonts w:cstheme="minorHAnsi"/>
                <w:sz w:val="22"/>
              </w:rPr>
              <w:t>D</w:t>
            </w:r>
          </w:p>
        </w:tc>
        <w:tc>
          <w:tcPr>
            <w:tcW w:w="3190" w:type="dxa"/>
            <w:vAlign w:val="center"/>
          </w:tcPr>
          <w:p w14:paraId="0977483D" w14:textId="77777777" w:rsidR="00655D4D" w:rsidRPr="008E03EF" w:rsidRDefault="00655D4D" w:rsidP="006C1226">
            <w:pPr>
              <w:jc w:val="center"/>
              <w:rPr>
                <w:rFonts w:cstheme="minorHAnsi"/>
                <w:sz w:val="22"/>
              </w:rPr>
            </w:pPr>
            <w:r w:rsidRPr="008E03EF">
              <w:rPr>
                <w:rFonts w:cstheme="minorHAnsi"/>
                <w:sz w:val="22"/>
              </w:rPr>
              <w:t>Your Experience / References</w:t>
            </w:r>
          </w:p>
        </w:tc>
        <w:tc>
          <w:tcPr>
            <w:tcW w:w="2755" w:type="dxa"/>
            <w:vAlign w:val="center"/>
          </w:tcPr>
          <w:p w14:paraId="401AF72B" w14:textId="77777777" w:rsidR="00655D4D" w:rsidRPr="008E03EF" w:rsidRDefault="00655D4D" w:rsidP="006C1226">
            <w:pPr>
              <w:jc w:val="center"/>
              <w:rPr>
                <w:rFonts w:cstheme="minorHAnsi"/>
                <w:sz w:val="22"/>
              </w:rPr>
            </w:pPr>
            <w:r w:rsidRPr="008E03EF">
              <w:rPr>
                <w:rFonts w:cstheme="minorHAnsi"/>
                <w:sz w:val="22"/>
              </w:rPr>
              <w:t>30%</w:t>
            </w:r>
          </w:p>
        </w:tc>
      </w:tr>
    </w:tbl>
    <w:p w14:paraId="36B8798E" w14:textId="77777777" w:rsidR="00BA61FB" w:rsidRDefault="00BA61FB" w:rsidP="006C1226">
      <w:pPr>
        <w:pStyle w:val="NoSpacing"/>
        <w:rPr>
          <w:sz w:val="22"/>
        </w:rPr>
      </w:pPr>
    </w:p>
    <w:p w14:paraId="72BE117F" w14:textId="77777777" w:rsidR="00BA61FB" w:rsidRDefault="00BA61FB" w:rsidP="006C1226">
      <w:pPr>
        <w:pStyle w:val="NoSpacing"/>
        <w:rPr>
          <w:sz w:val="22"/>
        </w:rPr>
      </w:pPr>
    </w:p>
    <w:p w14:paraId="741A8713" w14:textId="5E1BFCCC" w:rsidR="00655D4D" w:rsidRPr="00281119" w:rsidRDefault="00655D4D" w:rsidP="006C1226">
      <w:pPr>
        <w:pStyle w:val="NoSpacing"/>
        <w:rPr>
          <w:sz w:val="22"/>
        </w:rPr>
      </w:pPr>
      <w:r w:rsidRPr="00281119">
        <w:rPr>
          <w:sz w:val="22"/>
        </w:rPr>
        <w:t>The following scoring mechanism will be used to allocate points available.</w:t>
      </w:r>
    </w:p>
    <w:p w14:paraId="38BCCA7B" w14:textId="77777777" w:rsidR="006C1226" w:rsidRPr="00281119"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4445"/>
        <w:gridCol w:w="4437"/>
      </w:tblGrid>
      <w:tr w:rsidR="00655D4D" w:rsidRPr="00281119" w14:paraId="50A70CAC" w14:textId="77777777" w:rsidTr="00B25CF3">
        <w:tc>
          <w:tcPr>
            <w:tcW w:w="4445" w:type="dxa"/>
            <w:shd w:val="clear" w:color="auto" w:fill="A6A6A6" w:themeFill="background1" w:themeFillShade="A6"/>
          </w:tcPr>
          <w:p w14:paraId="3DB09DC9" w14:textId="77777777" w:rsidR="00655D4D" w:rsidRPr="00281119" w:rsidRDefault="00655D4D" w:rsidP="00B25CF3">
            <w:pPr>
              <w:jc w:val="center"/>
              <w:rPr>
                <w:rFonts w:cstheme="minorHAnsi"/>
                <w:b/>
                <w:sz w:val="22"/>
              </w:rPr>
            </w:pPr>
            <w:r w:rsidRPr="00281119">
              <w:rPr>
                <w:rFonts w:cstheme="minorHAnsi"/>
                <w:b/>
                <w:sz w:val="22"/>
              </w:rPr>
              <w:lastRenderedPageBreak/>
              <w:t>Scoring</w:t>
            </w:r>
          </w:p>
        </w:tc>
        <w:tc>
          <w:tcPr>
            <w:tcW w:w="4437" w:type="dxa"/>
            <w:shd w:val="clear" w:color="auto" w:fill="A6A6A6" w:themeFill="background1" w:themeFillShade="A6"/>
          </w:tcPr>
          <w:p w14:paraId="3BA1FE56" w14:textId="77777777" w:rsidR="00655D4D" w:rsidRPr="00281119" w:rsidRDefault="00655D4D" w:rsidP="00B25CF3">
            <w:pPr>
              <w:jc w:val="center"/>
              <w:rPr>
                <w:rFonts w:cstheme="minorHAnsi"/>
                <w:b/>
                <w:sz w:val="22"/>
              </w:rPr>
            </w:pPr>
            <w:r w:rsidRPr="00281119">
              <w:rPr>
                <w:rFonts w:cstheme="minorHAnsi"/>
                <w:b/>
                <w:sz w:val="22"/>
              </w:rPr>
              <w:t>Points</w:t>
            </w:r>
          </w:p>
        </w:tc>
      </w:tr>
      <w:tr w:rsidR="00655D4D" w:rsidRPr="00281119" w14:paraId="104FCCF8" w14:textId="77777777" w:rsidTr="006067DD">
        <w:tc>
          <w:tcPr>
            <w:tcW w:w="4445" w:type="dxa"/>
          </w:tcPr>
          <w:p w14:paraId="339DFDC0" w14:textId="77777777" w:rsidR="00655D4D" w:rsidRPr="00281119" w:rsidRDefault="00655D4D" w:rsidP="00B25CF3">
            <w:pPr>
              <w:jc w:val="center"/>
              <w:rPr>
                <w:rFonts w:cstheme="minorHAnsi"/>
                <w:sz w:val="22"/>
              </w:rPr>
            </w:pPr>
            <w:r w:rsidRPr="00281119">
              <w:rPr>
                <w:rFonts w:cstheme="minorHAnsi"/>
                <w:sz w:val="22"/>
              </w:rPr>
              <w:t>Response meets the required standard in all material respects and adds value in some or all of the major requirements</w:t>
            </w:r>
          </w:p>
        </w:tc>
        <w:tc>
          <w:tcPr>
            <w:tcW w:w="4437" w:type="dxa"/>
            <w:shd w:val="clear" w:color="auto" w:fill="auto"/>
            <w:vAlign w:val="center"/>
          </w:tcPr>
          <w:p w14:paraId="4F1C6B5E" w14:textId="77777777" w:rsidR="00655D4D" w:rsidRPr="006067DD" w:rsidRDefault="00655D4D" w:rsidP="00F556D1">
            <w:pPr>
              <w:jc w:val="center"/>
              <w:rPr>
                <w:rFonts w:cstheme="minorHAnsi"/>
                <w:sz w:val="22"/>
              </w:rPr>
            </w:pPr>
            <w:r w:rsidRPr="006067DD">
              <w:rPr>
                <w:rFonts w:cstheme="minorHAnsi"/>
                <w:sz w:val="22"/>
              </w:rPr>
              <w:t>9 – 10</w:t>
            </w:r>
          </w:p>
        </w:tc>
      </w:tr>
      <w:tr w:rsidR="00655D4D" w:rsidRPr="00281119" w14:paraId="1EEC7912" w14:textId="77777777" w:rsidTr="006067DD">
        <w:tc>
          <w:tcPr>
            <w:tcW w:w="4445" w:type="dxa"/>
          </w:tcPr>
          <w:p w14:paraId="6076F512" w14:textId="77777777" w:rsidR="00655D4D" w:rsidRPr="00281119" w:rsidRDefault="00655D4D" w:rsidP="00B25CF3">
            <w:pPr>
              <w:jc w:val="center"/>
              <w:rPr>
                <w:rFonts w:cstheme="minorHAnsi"/>
                <w:sz w:val="22"/>
              </w:rPr>
            </w:pPr>
            <w:r w:rsidRPr="00281119">
              <w:rPr>
                <w:rFonts w:cstheme="minorHAnsi"/>
                <w:sz w:val="22"/>
              </w:rPr>
              <w:t>Response meets the required standard in all material respects</w:t>
            </w:r>
          </w:p>
        </w:tc>
        <w:tc>
          <w:tcPr>
            <w:tcW w:w="4437" w:type="dxa"/>
            <w:shd w:val="clear" w:color="auto" w:fill="auto"/>
            <w:vAlign w:val="center"/>
          </w:tcPr>
          <w:p w14:paraId="4EA4AF78" w14:textId="77777777" w:rsidR="00655D4D" w:rsidRPr="006067DD" w:rsidRDefault="00655D4D" w:rsidP="00F556D1">
            <w:pPr>
              <w:jc w:val="center"/>
              <w:rPr>
                <w:rFonts w:cstheme="minorHAnsi"/>
                <w:sz w:val="22"/>
              </w:rPr>
            </w:pPr>
            <w:r w:rsidRPr="006067DD">
              <w:rPr>
                <w:rFonts w:cstheme="minorHAnsi"/>
                <w:sz w:val="22"/>
              </w:rPr>
              <w:t>7 – 8</w:t>
            </w:r>
          </w:p>
        </w:tc>
      </w:tr>
      <w:tr w:rsidR="00655D4D" w:rsidRPr="00281119" w14:paraId="460C8ADB" w14:textId="77777777" w:rsidTr="006067DD">
        <w:tc>
          <w:tcPr>
            <w:tcW w:w="4445" w:type="dxa"/>
          </w:tcPr>
          <w:p w14:paraId="70ED5F48" w14:textId="77777777" w:rsidR="00655D4D" w:rsidRPr="00281119" w:rsidRDefault="00655D4D" w:rsidP="00B25CF3">
            <w:pPr>
              <w:jc w:val="center"/>
              <w:rPr>
                <w:rFonts w:cstheme="minorHAnsi"/>
                <w:sz w:val="22"/>
              </w:rPr>
            </w:pPr>
            <w:r w:rsidRPr="00281119">
              <w:rPr>
                <w:rFonts w:cstheme="minorHAnsi"/>
                <w:sz w:val="22"/>
              </w:rPr>
              <w:t>Response meets the required standard in most material respects, but is lacking or inconsistent in others</w:t>
            </w:r>
          </w:p>
        </w:tc>
        <w:tc>
          <w:tcPr>
            <w:tcW w:w="4437" w:type="dxa"/>
            <w:shd w:val="clear" w:color="auto" w:fill="auto"/>
            <w:vAlign w:val="center"/>
          </w:tcPr>
          <w:p w14:paraId="5D6D52C0" w14:textId="77777777" w:rsidR="00655D4D" w:rsidRPr="006067DD" w:rsidRDefault="00655D4D" w:rsidP="00F556D1">
            <w:pPr>
              <w:jc w:val="center"/>
              <w:rPr>
                <w:rFonts w:cstheme="minorHAnsi"/>
                <w:sz w:val="22"/>
              </w:rPr>
            </w:pPr>
            <w:r w:rsidRPr="006067DD">
              <w:rPr>
                <w:rFonts w:cstheme="minorHAnsi"/>
                <w:sz w:val="22"/>
              </w:rPr>
              <w:t>5 – 6</w:t>
            </w:r>
          </w:p>
        </w:tc>
      </w:tr>
      <w:tr w:rsidR="00655D4D" w:rsidRPr="00281119" w14:paraId="3AB95D94" w14:textId="77777777" w:rsidTr="006067DD">
        <w:tc>
          <w:tcPr>
            <w:tcW w:w="4445" w:type="dxa"/>
          </w:tcPr>
          <w:p w14:paraId="6A37DE1B" w14:textId="77777777" w:rsidR="00655D4D" w:rsidRPr="00281119" w:rsidRDefault="00655D4D" w:rsidP="00B25CF3">
            <w:pPr>
              <w:jc w:val="center"/>
              <w:rPr>
                <w:rFonts w:cstheme="minorHAnsi"/>
                <w:sz w:val="22"/>
              </w:rPr>
            </w:pPr>
            <w:r w:rsidRPr="00281119">
              <w:rPr>
                <w:rFonts w:cstheme="minorHAnsi"/>
                <w:sz w:val="22"/>
              </w:rPr>
              <w:t xml:space="preserve">Proposal falls short of achieving expected standard in a number of identifiable respects </w:t>
            </w:r>
          </w:p>
        </w:tc>
        <w:tc>
          <w:tcPr>
            <w:tcW w:w="4437" w:type="dxa"/>
            <w:shd w:val="clear" w:color="auto" w:fill="auto"/>
            <w:vAlign w:val="center"/>
          </w:tcPr>
          <w:p w14:paraId="7C5096E2" w14:textId="77777777" w:rsidR="00655D4D" w:rsidRPr="006067DD" w:rsidRDefault="00655D4D" w:rsidP="00F556D1">
            <w:pPr>
              <w:jc w:val="center"/>
              <w:rPr>
                <w:rFonts w:cstheme="minorHAnsi"/>
                <w:sz w:val="22"/>
              </w:rPr>
            </w:pPr>
            <w:r w:rsidRPr="006067DD">
              <w:rPr>
                <w:rFonts w:cstheme="minorHAnsi"/>
                <w:sz w:val="22"/>
              </w:rPr>
              <w:t>3 - 4</w:t>
            </w:r>
          </w:p>
        </w:tc>
      </w:tr>
      <w:tr w:rsidR="00655D4D" w:rsidRPr="00281119" w14:paraId="40444CB9" w14:textId="77777777" w:rsidTr="006067DD">
        <w:tc>
          <w:tcPr>
            <w:tcW w:w="4445" w:type="dxa"/>
          </w:tcPr>
          <w:p w14:paraId="7447CBCE" w14:textId="77777777" w:rsidR="00655D4D" w:rsidRPr="00281119" w:rsidRDefault="00655D4D" w:rsidP="00B25CF3">
            <w:pPr>
              <w:jc w:val="center"/>
              <w:rPr>
                <w:rFonts w:cstheme="minorHAnsi"/>
                <w:sz w:val="22"/>
              </w:rPr>
            </w:pPr>
            <w:r w:rsidRPr="00281119">
              <w:rPr>
                <w:rFonts w:cstheme="minorHAnsi"/>
                <w:sz w:val="22"/>
              </w:rPr>
              <w:t>Response significantly fails to meet the required standard, contains significant shortcomings or is inconsistent with other responses</w:t>
            </w:r>
          </w:p>
        </w:tc>
        <w:tc>
          <w:tcPr>
            <w:tcW w:w="4437" w:type="dxa"/>
            <w:shd w:val="clear" w:color="auto" w:fill="auto"/>
            <w:vAlign w:val="center"/>
          </w:tcPr>
          <w:p w14:paraId="0162A443" w14:textId="77777777" w:rsidR="00655D4D" w:rsidRPr="006067DD" w:rsidRDefault="00655D4D" w:rsidP="00F556D1">
            <w:pPr>
              <w:jc w:val="center"/>
              <w:rPr>
                <w:rFonts w:cstheme="minorHAnsi"/>
                <w:sz w:val="22"/>
              </w:rPr>
            </w:pPr>
            <w:r w:rsidRPr="006067DD">
              <w:rPr>
                <w:rFonts w:cstheme="minorHAnsi"/>
                <w:sz w:val="22"/>
              </w:rPr>
              <w:t>1 - 2</w:t>
            </w:r>
          </w:p>
        </w:tc>
      </w:tr>
      <w:tr w:rsidR="00655D4D" w:rsidRPr="00281119" w14:paraId="54239B1B" w14:textId="77777777" w:rsidTr="006067DD">
        <w:tc>
          <w:tcPr>
            <w:tcW w:w="4445" w:type="dxa"/>
          </w:tcPr>
          <w:p w14:paraId="17401965" w14:textId="77777777" w:rsidR="00655D4D" w:rsidRPr="00281119" w:rsidRDefault="00655D4D" w:rsidP="00B25CF3">
            <w:pPr>
              <w:jc w:val="center"/>
              <w:rPr>
                <w:rFonts w:cstheme="minorHAnsi"/>
                <w:sz w:val="22"/>
              </w:rPr>
            </w:pPr>
            <w:r w:rsidRPr="00281119">
              <w:rPr>
                <w:rFonts w:cstheme="minorHAnsi"/>
                <w:sz w:val="22"/>
              </w:rPr>
              <w:t>Completely fails to meet required standard or does not provide a response</w:t>
            </w:r>
          </w:p>
        </w:tc>
        <w:tc>
          <w:tcPr>
            <w:tcW w:w="4437" w:type="dxa"/>
            <w:shd w:val="clear" w:color="auto" w:fill="auto"/>
            <w:vAlign w:val="center"/>
          </w:tcPr>
          <w:p w14:paraId="111B01E0" w14:textId="77777777" w:rsidR="00655D4D" w:rsidRPr="006067DD" w:rsidRDefault="00655D4D" w:rsidP="00F556D1">
            <w:pPr>
              <w:jc w:val="center"/>
              <w:rPr>
                <w:rFonts w:cstheme="minorHAnsi"/>
                <w:sz w:val="22"/>
              </w:rPr>
            </w:pPr>
            <w:r w:rsidRPr="006067DD">
              <w:rPr>
                <w:rFonts w:cstheme="minorHAnsi"/>
                <w:sz w:val="22"/>
              </w:rPr>
              <w:t>0</w:t>
            </w:r>
          </w:p>
        </w:tc>
      </w:tr>
    </w:tbl>
    <w:p w14:paraId="29F9C60E" w14:textId="77777777" w:rsidR="005169C0" w:rsidRDefault="005169C0" w:rsidP="00655D4D">
      <w:pPr>
        <w:rPr>
          <w:rFonts w:cstheme="minorHAnsi"/>
          <w:b/>
          <w:sz w:val="22"/>
        </w:rPr>
      </w:pPr>
    </w:p>
    <w:p w14:paraId="733158E0" w14:textId="44E540F5" w:rsidR="00655D4D" w:rsidRPr="008E03EF" w:rsidRDefault="00655D4D" w:rsidP="00655D4D">
      <w:pPr>
        <w:rPr>
          <w:rFonts w:cstheme="minorHAnsi"/>
          <w:sz w:val="22"/>
        </w:rPr>
      </w:pPr>
      <w:r w:rsidRPr="00281119">
        <w:rPr>
          <w:rFonts w:cstheme="minorHAnsi"/>
          <w:b/>
          <w:sz w:val="22"/>
        </w:rPr>
        <w:t xml:space="preserve">Price </w:t>
      </w:r>
      <w:r w:rsidRPr="00281119">
        <w:rPr>
          <w:rFonts w:cstheme="minorHAnsi"/>
          <w:sz w:val="22"/>
        </w:rPr>
        <w:t>–</w:t>
      </w:r>
      <w:r w:rsidRPr="00281119">
        <w:rPr>
          <w:rFonts w:cstheme="minorHAnsi"/>
          <w:b/>
          <w:sz w:val="22"/>
        </w:rPr>
        <w:t xml:space="preserve"> </w:t>
      </w:r>
      <w:r w:rsidRPr="00281119">
        <w:rPr>
          <w:rFonts w:cstheme="minorHAnsi"/>
          <w:sz w:val="22"/>
        </w:rPr>
        <w:t xml:space="preserve">with regards to the price evaluation, the lowest </w:t>
      </w:r>
      <w:r w:rsidR="001130D1">
        <w:rPr>
          <w:rFonts w:cstheme="minorHAnsi"/>
          <w:sz w:val="22"/>
        </w:rPr>
        <w:t xml:space="preserve">accepted (i.e. reasonable) </w:t>
      </w:r>
      <w:r w:rsidRPr="00281119">
        <w:rPr>
          <w:rFonts w:cstheme="minorHAnsi"/>
          <w:sz w:val="22"/>
        </w:rPr>
        <w:t xml:space="preserve">submitted price will be awarded the maximum price score </w:t>
      </w:r>
      <w:r w:rsidRPr="008E03EF">
        <w:rPr>
          <w:rFonts w:cstheme="minorHAnsi"/>
          <w:sz w:val="22"/>
        </w:rPr>
        <w:t xml:space="preserve">of </w:t>
      </w:r>
      <w:r w:rsidR="008E03EF" w:rsidRPr="008E03EF">
        <w:rPr>
          <w:rFonts w:cstheme="minorHAnsi"/>
          <w:b/>
          <w:sz w:val="22"/>
        </w:rPr>
        <w:t>3</w:t>
      </w:r>
      <w:r w:rsidRPr="008E03EF">
        <w:rPr>
          <w:rFonts w:cstheme="minorHAnsi"/>
          <w:b/>
          <w:sz w:val="22"/>
        </w:rPr>
        <w:t>0%</w:t>
      </w:r>
      <w:r w:rsidRPr="008E03EF">
        <w:rPr>
          <w:rFonts w:cstheme="minorHAnsi"/>
          <w:sz w:val="22"/>
        </w:rPr>
        <w:t xml:space="preserve">. Thereafter, each tender will be ranked and scored in accordance with how much more expensive their respective price is compared to the lowest price (e.g. – if it is 50% more expensive than the lowest price, it will be awarded 50% less price points in comparison to the lowest price tender). </w:t>
      </w:r>
    </w:p>
    <w:p w14:paraId="472B82AF" w14:textId="698DB93E" w:rsidR="00281119" w:rsidRDefault="00655D4D" w:rsidP="00655D4D">
      <w:pPr>
        <w:rPr>
          <w:rFonts w:cstheme="minorHAnsi"/>
          <w:sz w:val="22"/>
        </w:rPr>
      </w:pPr>
      <w:r w:rsidRPr="008E03EF">
        <w:rPr>
          <w:rFonts w:cstheme="minorHAnsi"/>
          <w:b/>
          <w:sz w:val="22"/>
        </w:rPr>
        <w:t>Quality</w:t>
      </w:r>
      <w:r w:rsidRPr="008E03EF">
        <w:rPr>
          <w:rFonts w:cstheme="minorHAnsi"/>
          <w:sz w:val="22"/>
        </w:rPr>
        <w:t xml:space="preserve"> - weighted scores will be calculated by multiplying the score for each quality criteria by its weighting. The weighted scores will be totalled for each tender. The totals will be normalised so that the normalised highest total will attract the highest Quality score of </w:t>
      </w:r>
      <w:r w:rsidR="008E03EF" w:rsidRPr="008E03EF">
        <w:rPr>
          <w:rFonts w:cstheme="minorHAnsi"/>
          <w:b/>
          <w:sz w:val="22"/>
        </w:rPr>
        <w:t>7</w:t>
      </w:r>
      <w:r w:rsidRPr="008E03EF">
        <w:rPr>
          <w:rFonts w:cstheme="minorHAnsi"/>
          <w:b/>
          <w:sz w:val="22"/>
        </w:rPr>
        <w:t>0%</w:t>
      </w:r>
      <w:r w:rsidRPr="008E03EF">
        <w:rPr>
          <w:rFonts w:cstheme="minorHAnsi"/>
          <w:sz w:val="22"/>
        </w:rPr>
        <w:t>.</w:t>
      </w:r>
    </w:p>
    <w:p w14:paraId="6B415068" w14:textId="77777777" w:rsidR="00655D4D" w:rsidRPr="00281119" w:rsidRDefault="00655D4D" w:rsidP="00655D4D">
      <w:pPr>
        <w:rPr>
          <w:rFonts w:cstheme="minorHAnsi"/>
          <w:sz w:val="22"/>
        </w:rPr>
      </w:pPr>
      <w:r w:rsidRPr="00281119">
        <w:rPr>
          <w:rFonts w:cstheme="minorHAnsi"/>
          <w:sz w:val="22"/>
        </w:rPr>
        <w:t xml:space="preserve">There is an overall quality threshold </w:t>
      </w:r>
      <w:r w:rsidRPr="00B2279F">
        <w:rPr>
          <w:rFonts w:cstheme="minorHAnsi"/>
          <w:sz w:val="22"/>
        </w:rPr>
        <w:t xml:space="preserve">of </w:t>
      </w:r>
      <w:r w:rsidRPr="00203A67">
        <w:rPr>
          <w:rFonts w:cstheme="minorHAnsi"/>
          <w:b/>
          <w:sz w:val="22"/>
        </w:rPr>
        <w:t>6 points</w:t>
      </w:r>
      <w:r w:rsidRPr="00B2279F">
        <w:rPr>
          <w:rFonts w:cstheme="minorHAnsi"/>
          <w:sz w:val="22"/>
        </w:rPr>
        <w:t>. If the summation of the weighted scores under each quality heading is below this figure,</w:t>
      </w:r>
      <w:r w:rsidRPr="00281119">
        <w:rPr>
          <w:rFonts w:cstheme="minorHAnsi"/>
          <w:sz w:val="22"/>
        </w:rPr>
        <w:t xml:space="preserve"> then the tender will no longer be considered, regardless of price.  </w:t>
      </w:r>
    </w:p>
    <w:p w14:paraId="3DB5F424" w14:textId="77777777" w:rsidR="001B7D5C" w:rsidRPr="001B7D5C" w:rsidRDefault="001B7D5C" w:rsidP="001B7D5C">
      <w:pPr>
        <w:rPr>
          <w:rFonts w:cstheme="minorHAnsi"/>
          <w:sz w:val="22"/>
        </w:rPr>
      </w:pPr>
      <w:r w:rsidRPr="32040B40">
        <w:rPr>
          <w:sz w:val="22"/>
        </w:rPr>
        <w:t>The Authority reserves the right to withdraw this contract opportunity at any point, without notice, and will not be liable for any costs incurred by suppliers during any stage of the process. Suppliers should also note that, in the event a tender is considered to be fundamentally unacceptable on a key issue, regardless of its other merits, that tender may be rejected.</w:t>
      </w:r>
    </w:p>
    <w:p w14:paraId="52ACDE2B" w14:textId="77777777" w:rsidR="0058571D" w:rsidRDefault="0058571D" w:rsidP="00CD5013">
      <w:pPr>
        <w:rPr>
          <w:rFonts w:cstheme="minorHAnsi"/>
          <w:color w:val="000000" w:themeColor="text1"/>
          <w:szCs w:val="24"/>
        </w:rPr>
      </w:pPr>
    </w:p>
    <w:p w14:paraId="3DC71AEC" w14:textId="77777777" w:rsidR="008F75EC" w:rsidRDefault="008F75EC" w:rsidP="00CD5013">
      <w:pPr>
        <w:rPr>
          <w:rFonts w:cstheme="minorHAnsi"/>
          <w:color w:val="000000" w:themeColor="text1"/>
          <w:szCs w:val="24"/>
        </w:rPr>
      </w:pPr>
    </w:p>
    <w:p w14:paraId="09AF5A12" w14:textId="77777777" w:rsidR="008F75EC" w:rsidRDefault="008F75EC" w:rsidP="00CD5013">
      <w:pPr>
        <w:rPr>
          <w:rFonts w:cstheme="minorHAnsi"/>
          <w:color w:val="000000" w:themeColor="text1"/>
          <w:szCs w:val="24"/>
        </w:rPr>
      </w:pPr>
    </w:p>
    <w:p w14:paraId="6DF30C21" w14:textId="77777777" w:rsidR="008F75EC" w:rsidRDefault="008F75EC" w:rsidP="00CD5013">
      <w:pPr>
        <w:rPr>
          <w:rFonts w:cstheme="minorHAnsi"/>
          <w:color w:val="000000" w:themeColor="text1"/>
          <w:szCs w:val="24"/>
        </w:rPr>
      </w:pPr>
    </w:p>
    <w:p w14:paraId="23F077F2" w14:textId="77777777" w:rsidR="008F75EC" w:rsidRDefault="008F75EC" w:rsidP="00CD5013">
      <w:pPr>
        <w:rPr>
          <w:rFonts w:cstheme="minorHAnsi"/>
          <w:color w:val="000000" w:themeColor="text1"/>
          <w:szCs w:val="24"/>
        </w:rPr>
      </w:pPr>
    </w:p>
    <w:p w14:paraId="58602977" w14:textId="77777777" w:rsidR="008F75EC" w:rsidRPr="00CD5013" w:rsidRDefault="008F75EC" w:rsidP="00CD5013">
      <w:pPr>
        <w:rPr>
          <w:rFonts w:cstheme="minorHAnsi"/>
          <w:color w:val="000000" w:themeColor="text1"/>
          <w:szCs w:val="24"/>
        </w:rPr>
      </w:pPr>
    </w:p>
    <w:p w14:paraId="515822E0" w14:textId="77777777" w:rsidR="0014395A" w:rsidRPr="003F05CF" w:rsidRDefault="0053413B" w:rsidP="00BB42B9">
      <w:pPr>
        <w:pStyle w:val="Heading2"/>
        <w:numPr>
          <w:ilvl w:val="0"/>
          <w:numId w:val="1"/>
        </w:numPr>
        <w:spacing w:line="240" w:lineRule="auto"/>
        <w:rPr>
          <w:rFonts w:asciiTheme="minorHAnsi" w:hAnsiTheme="minorHAnsi" w:cstheme="minorHAnsi"/>
          <w:color w:val="000000" w:themeColor="text1"/>
        </w:rPr>
      </w:pPr>
      <w:bookmarkStart w:id="9" w:name="instructions_to_tenderers"/>
      <w:r>
        <w:rPr>
          <w:rFonts w:asciiTheme="minorHAnsi" w:hAnsiTheme="minorHAnsi" w:cstheme="minorHAnsi"/>
          <w:color w:val="000000" w:themeColor="text1"/>
        </w:rPr>
        <w:lastRenderedPageBreak/>
        <w:t>INSTRUCTIONS TO TENDERERS</w:t>
      </w:r>
    </w:p>
    <w:bookmarkEnd w:id="9"/>
    <w:p w14:paraId="3D3ED686" w14:textId="77777777" w:rsidR="006731EA" w:rsidRPr="006731EA" w:rsidRDefault="006731EA" w:rsidP="006731EA">
      <w:pPr>
        <w:rPr>
          <w:rFonts w:cstheme="minorHAnsi"/>
          <w:szCs w:val="24"/>
        </w:rPr>
      </w:pPr>
    </w:p>
    <w:p w14:paraId="2EB8A2C8" w14:textId="4B543DD7" w:rsidR="0053413B" w:rsidRPr="00281119" w:rsidRDefault="0053413B" w:rsidP="0053413B">
      <w:pPr>
        <w:rPr>
          <w:rFonts w:cstheme="minorHAnsi"/>
          <w:sz w:val="22"/>
        </w:rPr>
      </w:pPr>
      <w:r w:rsidRPr="00281119">
        <w:rPr>
          <w:rFonts w:cstheme="minorHAnsi"/>
          <w:sz w:val="22"/>
        </w:rPr>
        <w:t xml:space="preserve">The proposed Tender timescales are as </w:t>
      </w:r>
      <w:r w:rsidR="00465675" w:rsidRPr="00281119">
        <w:rPr>
          <w:rFonts w:cstheme="minorHAnsi"/>
          <w:sz w:val="22"/>
        </w:rPr>
        <w:t>follows;</w:t>
      </w:r>
      <w:r w:rsidRPr="00281119">
        <w:rPr>
          <w:rFonts w:cstheme="minorHAnsi"/>
          <w:sz w:val="22"/>
        </w:rPr>
        <w:t xml:space="preserve"> however these are subject to change. In such an event, all Tenderers will be informed immediately via our In-tend supplier portal:</w:t>
      </w:r>
    </w:p>
    <w:tbl>
      <w:tblPr>
        <w:tblStyle w:val="TableGrid"/>
        <w:tblW w:w="0" w:type="auto"/>
        <w:tblInd w:w="534" w:type="dxa"/>
        <w:tblLook w:val="04A0" w:firstRow="1" w:lastRow="0" w:firstColumn="1" w:lastColumn="0" w:noHBand="0" w:noVBand="1"/>
      </w:tblPr>
      <w:tblGrid>
        <w:gridCol w:w="4087"/>
        <w:gridCol w:w="4621"/>
      </w:tblGrid>
      <w:tr w:rsidR="0053413B" w:rsidRPr="00281119" w14:paraId="476EC7EA" w14:textId="77777777" w:rsidTr="6EE17C9E">
        <w:tc>
          <w:tcPr>
            <w:tcW w:w="4087" w:type="dxa"/>
            <w:tcBorders>
              <w:bottom w:val="single" w:sz="4" w:space="0" w:color="auto"/>
            </w:tcBorders>
            <w:shd w:val="clear" w:color="auto" w:fill="A6A6A6" w:themeFill="background1" w:themeFillShade="A6"/>
          </w:tcPr>
          <w:p w14:paraId="7C498CCC" w14:textId="77777777" w:rsidR="0053413B" w:rsidRPr="00281119" w:rsidRDefault="0053413B" w:rsidP="00B25CF3">
            <w:pPr>
              <w:jc w:val="center"/>
              <w:rPr>
                <w:rFonts w:cstheme="minorHAnsi"/>
                <w:b/>
                <w:sz w:val="22"/>
              </w:rPr>
            </w:pPr>
            <w:r w:rsidRPr="00281119">
              <w:rPr>
                <w:rFonts w:cstheme="minorHAnsi"/>
                <w:b/>
                <w:sz w:val="22"/>
              </w:rPr>
              <w:t xml:space="preserve">Tender Process </w:t>
            </w:r>
          </w:p>
        </w:tc>
        <w:tc>
          <w:tcPr>
            <w:tcW w:w="4621" w:type="dxa"/>
            <w:tcBorders>
              <w:bottom w:val="single" w:sz="4" w:space="0" w:color="auto"/>
            </w:tcBorders>
            <w:shd w:val="clear" w:color="auto" w:fill="A6A6A6" w:themeFill="background1" w:themeFillShade="A6"/>
          </w:tcPr>
          <w:p w14:paraId="2CAB6C84" w14:textId="77777777" w:rsidR="0053413B" w:rsidRPr="00281119" w:rsidRDefault="0053413B" w:rsidP="00B25CF3">
            <w:pPr>
              <w:jc w:val="center"/>
              <w:rPr>
                <w:rFonts w:cstheme="minorHAnsi"/>
                <w:b/>
                <w:sz w:val="22"/>
              </w:rPr>
            </w:pPr>
            <w:r w:rsidRPr="00281119">
              <w:rPr>
                <w:rFonts w:cstheme="minorHAnsi"/>
                <w:b/>
                <w:sz w:val="22"/>
              </w:rPr>
              <w:t>Deadline</w:t>
            </w:r>
          </w:p>
        </w:tc>
      </w:tr>
      <w:tr w:rsidR="0053413B" w:rsidRPr="00281119" w14:paraId="67E3AD6E" w14:textId="77777777" w:rsidTr="6EE17C9E">
        <w:tc>
          <w:tcPr>
            <w:tcW w:w="4087" w:type="dxa"/>
          </w:tcPr>
          <w:p w14:paraId="7FF82C2D" w14:textId="77777777" w:rsidR="0053413B" w:rsidRPr="00281119" w:rsidRDefault="0053413B" w:rsidP="32040B40">
            <w:pPr>
              <w:jc w:val="center"/>
              <w:rPr>
                <w:sz w:val="22"/>
              </w:rPr>
            </w:pPr>
            <w:r w:rsidRPr="32040B40">
              <w:rPr>
                <w:sz w:val="22"/>
              </w:rPr>
              <w:t>Invitation to Tender (ITT) sent out</w:t>
            </w:r>
          </w:p>
        </w:tc>
        <w:tc>
          <w:tcPr>
            <w:tcW w:w="4621" w:type="dxa"/>
            <w:vAlign w:val="center"/>
          </w:tcPr>
          <w:p w14:paraId="6EC3C82F" w14:textId="4B81BCC2" w:rsidR="0053413B" w:rsidRPr="00BF0718" w:rsidRDefault="00BF0718" w:rsidP="6EE17C9E">
            <w:pPr>
              <w:jc w:val="center"/>
              <w:rPr>
                <w:sz w:val="22"/>
              </w:rPr>
            </w:pPr>
            <w:r>
              <w:rPr>
                <w:sz w:val="22"/>
              </w:rPr>
              <w:t>Wednesday</w:t>
            </w:r>
            <w:r w:rsidR="00465675" w:rsidRPr="00371D60">
              <w:rPr>
                <w:sz w:val="22"/>
              </w:rPr>
              <w:t xml:space="preserve"> </w:t>
            </w:r>
            <w:r>
              <w:rPr>
                <w:sz w:val="22"/>
              </w:rPr>
              <w:t>1</w:t>
            </w:r>
            <w:r w:rsidR="006575C1">
              <w:rPr>
                <w:sz w:val="22"/>
              </w:rPr>
              <w:t>1</w:t>
            </w:r>
            <w:r w:rsidR="00F63CF0" w:rsidRPr="00BF0718">
              <w:rPr>
                <w:sz w:val="22"/>
                <w:vertAlign w:val="superscript"/>
              </w:rPr>
              <w:t>th</w:t>
            </w:r>
            <w:r w:rsidR="00F63CF0" w:rsidRPr="00BF0718">
              <w:rPr>
                <w:sz w:val="22"/>
              </w:rPr>
              <w:t xml:space="preserve"> June 2025</w:t>
            </w:r>
          </w:p>
        </w:tc>
      </w:tr>
      <w:tr w:rsidR="0053413B" w:rsidRPr="00281119" w14:paraId="463A2E10" w14:textId="77777777" w:rsidTr="6EE17C9E">
        <w:tc>
          <w:tcPr>
            <w:tcW w:w="4087" w:type="dxa"/>
          </w:tcPr>
          <w:p w14:paraId="248146A1" w14:textId="77777777" w:rsidR="0053413B" w:rsidRPr="00281119" w:rsidRDefault="0053413B" w:rsidP="32040B40">
            <w:pPr>
              <w:jc w:val="center"/>
              <w:rPr>
                <w:sz w:val="22"/>
              </w:rPr>
            </w:pPr>
            <w:r w:rsidRPr="32040B40">
              <w:rPr>
                <w:sz w:val="22"/>
              </w:rPr>
              <w:t>Deadline for ITT clarifications / questions</w:t>
            </w:r>
          </w:p>
        </w:tc>
        <w:tc>
          <w:tcPr>
            <w:tcW w:w="4621" w:type="dxa"/>
            <w:vAlign w:val="center"/>
          </w:tcPr>
          <w:p w14:paraId="0E7F5706" w14:textId="28E67D0A" w:rsidR="0053413B" w:rsidRPr="00AD3785" w:rsidRDefault="7F00A58D" w:rsidP="6EE17C9E">
            <w:pPr>
              <w:jc w:val="center"/>
              <w:rPr>
                <w:sz w:val="22"/>
              </w:rPr>
            </w:pPr>
            <w:r w:rsidRPr="006575C1">
              <w:rPr>
                <w:sz w:val="22"/>
              </w:rPr>
              <w:t>Noon</w:t>
            </w:r>
            <w:r w:rsidR="00F63CF0" w:rsidRPr="006575C1">
              <w:rPr>
                <w:sz w:val="22"/>
              </w:rPr>
              <w:t>, 1</w:t>
            </w:r>
            <w:r w:rsidR="006575C1">
              <w:rPr>
                <w:sz w:val="22"/>
              </w:rPr>
              <w:t>8</w:t>
            </w:r>
            <w:r w:rsidR="00F63CF0" w:rsidRPr="006575C1">
              <w:rPr>
                <w:sz w:val="22"/>
                <w:vertAlign w:val="superscript"/>
              </w:rPr>
              <w:t>th</w:t>
            </w:r>
            <w:r w:rsidR="00F63CF0" w:rsidRPr="006575C1">
              <w:rPr>
                <w:sz w:val="22"/>
              </w:rPr>
              <w:t xml:space="preserve"> June 2025</w:t>
            </w:r>
          </w:p>
        </w:tc>
      </w:tr>
      <w:tr w:rsidR="0053413B" w:rsidRPr="00281119" w14:paraId="52AFF10A" w14:textId="77777777" w:rsidTr="6EE17C9E">
        <w:tc>
          <w:tcPr>
            <w:tcW w:w="4087" w:type="dxa"/>
          </w:tcPr>
          <w:p w14:paraId="4105EE16" w14:textId="77777777" w:rsidR="0053413B" w:rsidRPr="00281119" w:rsidRDefault="0053413B" w:rsidP="32040B40">
            <w:pPr>
              <w:jc w:val="center"/>
              <w:rPr>
                <w:sz w:val="22"/>
              </w:rPr>
            </w:pPr>
            <w:r w:rsidRPr="32040B40">
              <w:rPr>
                <w:sz w:val="22"/>
              </w:rPr>
              <w:t>ITT response deadline</w:t>
            </w:r>
          </w:p>
        </w:tc>
        <w:tc>
          <w:tcPr>
            <w:tcW w:w="4621" w:type="dxa"/>
            <w:vAlign w:val="center"/>
          </w:tcPr>
          <w:p w14:paraId="1B8B8667" w14:textId="5E244924" w:rsidR="0053413B" w:rsidRPr="00AD3785" w:rsidRDefault="00BB42B9" w:rsidP="6EE17C9E">
            <w:pPr>
              <w:jc w:val="center"/>
              <w:rPr>
                <w:sz w:val="22"/>
              </w:rPr>
            </w:pPr>
            <w:r w:rsidRPr="006575C1">
              <w:rPr>
                <w:sz w:val="22"/>
              </w:rPr>
              <w:t>Noon</w:t>
            </w:r>
            <w:r w:rsidR="00F63CF0" w:rsidRPr="006575C1">
              <w:rPr>
                <w:sz w:val="22"/>
              </w:rPr>
              <w:t>, 2</w:t>
            </w:r>
            <w:r w:rsidR="006575C1">
              <w:rPr>
                <w:sz w:val="22"/>
              </w:rPr>
              <w:t>7</w:t>
            </w:r>
            <w:r w:rsidR="00F63CF0" w:rsidRPr="006575C1">
              <w:rPr>
                <w:sz w:val="22"/>
                <w:vertAlign w:val="superscript"/>
              </w:rPr>
              <w:t>th</w:t>
            </w:r>
            <w:r w:rsidR="00F63CF0" w:rsidRPr="006575C1">
              <w:rPr>
                <w:sz w:val="22"/>
              </w:rPr>
              <w:t xml:space="preserve"> June 2025</w:t>
            </w:r>
          </w:p>
        </w:tc>
      </w:tr>
      <w:tr w:rsidR="0053413B" w:rsidRPr="00281119" w14:paraId="3E709F0F" w14:textId="77777777" w:rsidTr="6EE17C9E">
        <w:tc>
          <w:tcPr>
            <w:tcW w:w="4087" w:type="dxa"/>
          </w:tcPr>
          <w:p w14:paraId="42BEDB62" w14:textId="1CC1BB8B" w:rsidR="0053413B" w:rsidRPr="00281119" w:rsidRDefault="006E4732" w:rsidP="32040B40">
            <w:pPr>
              <w:jc w:val="center"/>
              <w:rPr>
                <w:sz w:val="22"/>
              </w:rPr>
            </w:pPr>
            <w:r w:rsidRPr="32040B40">
              <w:rPr>
                <w:sz w:val="22"/>
              </w:rPr>
              <w:t>E</w:t>
            </w:r>
            <w:r w:rsidR="0053413B" w:rsidRPr="32040B40">
              <w:rPr>
                <w:sz w:val="22"/>
              </w:rPr>
              <w:t>valuation of ITT submissions</w:t>
            </w:r>
          </w:p>
        </w:tc>
        <w:tc>
          <w:tcPr>
            <w:tcW w:w="4621" w:type="dxa"/>
            <w:vAlign w:val="center"/>
          </w:tcPr>
          <w:p w14:paraId="2EF314C5" w14:textId="5B673A89" w:rsidR="0053413B" w:rsidRPr="006575C1" w:rsidRDefault="006575C1" w:rsidP="00A56629">
            <w:pPr>
              <w:jc w:val="center"/>
              <w:rPr>
                <w:sz w:val="22"/>
              </w:rPr>
            </w:pPr>
            <w:r>
              <w:rPr>
                <w:sz w:val="22"/>
              </w:rPr>
              <w:t>1</w:t>
            </w:r>
            <w:r w:rsidRPr="006575C1">
              <w:rPr>
                <w:sz w:val="22"/>
                <w:vertAlign w:val="superscript"/>
              </w:rPr>
              <w:t>st</w:t>
            </w:r>
            <w:r>
              <w:rPr>
                <w:sz w:val="22"/>
              </w:rPr>
              <w:t xml:space="preserve"> &amp; 2</w:t>
            </w:r>
            <w:r w:rsidRPr="006575C1">
              <w:rPr>
                <w:sz w:val="22"/>
                <w:vertAlign w:val="superscript"/>
              </w:rPr>
              <w:t>nd</w:t>
            </w:r>
            <w:r>
              <w:rPr>
                <w:sz w:val="22"/>
              </w:rPr>
              <w:t xml:space="preserve"> </w:t>
            </w:r>
            <w:r w:rsidR="00534043" w:rsidRPr="006575C1">
              <w:rPr>
                <w:sz w:val="22"/>
              </w:rPr>
              <w:t>Ju</w:t>
            </w:r>
            <w:r>
              <w:rPr>
                <w:sz w:val="22"/>
              </w:rPr>
              <w:t>ly</w:t>
            </w:r>
            <w:r w:rsidR="00534043" w:rsidRPr="006575C1">
              <w:rPr>
                <w:sz w:val="22"/>
              </w:rPr>
              <w:t xml:space="preserve"> 2025</w:t>
            </w:r>
          </w:p>
        </w:tc>
      </w:tr>
      <w:tr w:rsidR="0053413B" w:rsidRPr="00281119" w14:paraId="0247A79C" w14:textId="77777777" w:rsidTr="6EE17C9E">
        <w:tc>
          <w:tcPr>
            <w:tcW w:w="4087" w:type="dxa"/>
          </w:tcPr>
          <w:p w14:paraId="4C97CEBE" w14:textId="77777777" w:rsidR="0053413B" w:rsidRPr="00281119" w:rsidRDefault="0053413B" w:rsidP="32040B40">
            <w:pPr>
              <w:jc w:val="center"/>
              <w:rPr>
                <w:sz w:val="22"/>
              </w:rPr>
            </w:pPr>
            <w:r w:rsidRPr="32040B40">
              <w:rPr>
                <w:sz w:val="22"/>
              </w:rPr>
              <w:t>Contract Award</w:t>
            </w:r>
          </w:p>
        </w:tc>
        <w:tc>
          <w:tcPr>
            <w:tcW w:w="4621" w:type="dxa"/>
            <w:vAlign w:val="center"/>
          </w:tcPr>
          <w:p w14:paraId="76E31FCB" w14:textId="0DD41704" w:rsidR="0053413B" w:rsidRPr="006575C1" w:rsidRDefault="006575C1" w:rsidP="00A56629">
            <w:pPr>
              <w:jc w:val="center"/>
              <w:rPr>
                <w:sz w:val="22"/>
              </w:rPr>
            </w:pPr>
            <w:r>
              <w:rPr>
                <w:sz w:val="22"/>
              </w:rPr>
              <w:t>4</w:t>
            </w:r>
            <w:r w:rsidRPr="006575C1">
              <w:rPr>
                <w:sz w:val="22"/>
                <w:vertAlign w:val="superscript"/>
              </w:rPr>
              <w:t>th</w:t>
            </w:r>
            <w:r>
              <w:rPr>
                <w:sz w:val="22"/>
              </w:rPr>
              <w:t xml:space="preserve"> July 2025</w:t>
            </w:r>
          </w:p>
        </w:tc>
      </w:tr>
      <w:tr w:rsidR="0053413B" w:rsidRPr="00281119" w14:paraId="239A4B5F" w14:textId="77777777" w:rsidTr="6EE17C9E">
        <w:tc>
          <w:tcPr>
            <w:tcW w:w="4087" w:type="dxa"/>
          </w:tcPr>
          <w:p w14:paraId="7A5E9EAB" w14:textId="3D3CA840" w:rsidR="0053413B" w:rsidRDefault="0053413B" w:rsidP="32040B40">
            <w:pPr>
              <w:jc w:val="center"/>
              <w:rPr>
                <w:sz w:val="22"/>
              </w:rPr>
            </w:pPr>
            <w:r w:rsidRPr="32040B40">
              <w:rPr>
                <w:sz w:val="22"/>
              </w:rPr>
              <w:t xml:space="preserve">Standstill period </w:t>
            </w:r>
            <w:r w:rsidR="00584D2B" w:rsidRPr="32040B40">
              <w:rPr>
                <w:sz w:val="22"/>
              </w:rPr>
              <w:t>(</w:t>
            </w:r>
            <w:r w:rsidR="00665D3E">
              <w:rPr>
                <w:sz w:val="22"/>
              </w:rPr>
              <w:t>5</w:t>
            </w:r>
            <w:r w:rsidR="00665D3E" w:rsidRPr="32040B40">
              <w:rPr>
                <w:sz w:val="22"/>
              </w:rPr>
              <w:t xml:space="preserve"> </w:t>
            </w:r>
            <w:r w:rsidR="00584D2B" w:rsidRPr="32040B40">
              <w:rPr>
                <w:sz w:val="22"/>
              </w:rPr>
              <w:t>days)</w:t>
            </w:r>
          </w:p>
          <w:p w14:paraId="11F5BEB4" w14:textId="7CD06002" w:rsidR="00534043" w:rsidRPr="007B21BC" w:rsidRDefault="00534043" w:rsidP="32040B40">
            <w:pPr>
              <w:jc w:val="center"/>
              <w:rPr>
                <w:sz w:val="22"/>
              </w:rPr>
            </w:pPr>
          </w:p>
        </w:tc>
        <w:tc>
          <w:tcPr>
            <w:tcW w:w="4621" w:type="dxa"/>
            <w:vAlign w:val="center"/>
          </w:tcPr>
          <w:p w14:paraId="1BA1A742" w14:textId="2F9D16B4" w:rsidR="0053413B" w:rsidRPr="00AD3785" w:rsidRDefault="00AD3785" w:rsidP="6EE17C9E">
            <w:pPr>
              <w:jc w:val="center"/>
              <w:rPr>
                <w:sz w:val="22"/>
              </w:rPr>
            </w:pPr>
            <w:r w:rsidRPr="006575C1">
              <w:rPr>
                <w:sz w:val="22"/>
              </w:rPr>
              <w:t>7th</w:t>
            </w:r>
            <w:r w:rsidR="7AC9CD11" w:rsidRPr="006575C1">
              <w:rPr>
                <w:sz w:val="22"/>
              </w:rPr>
              <w:t xml:space="preserve"> – </w:t>
            </w:r>
            <w:r w:rsidRPr="006575C1">
              <w:rPr>
                <w:sz w:val="22"/>
              </w:rPr>
              <w:t>11</w:t>
            </w:r>
            <w:r w:rsidRPr="006575C1">
              <w:rPr>
                <w:sz w:val="22"/>
                <w:vertAlign w:val="superscript"/>
              </w:rPr>
              <w:t>th</w:t>
            </w:r>
            <w:r w:rsidR="00665D3E" w:rsidRPr="006575C1">
              <w:rPr>
                <w:sz w:val="22"/>
              </w:rPr>
              <w:t xml:space="preserve"> </w:t>
            </w:r>
            <w:r w:rsidR="00CA7CFE" w:rsidRPr="006575C1">
              <w:rPr>
                <w:sz w:val="22"/>
              </w:rPr>
              <w:t>July</w:t>
            </w:r>
            <w:r w:rsidR="00665D3E" w:rsidRPr="00AD3785">
              <w:rPr>
                <w:sz w:val="22"/>
              </w:rPr>
              <w:t xml:space="preserve"> 2025</w:t>
            </w:r>
          </w:p>
        </w:tc>
      </w:tr>
      <w:tr w:rsidR="0053413B" w:rsidRPr="00281119" w14:paraId="4A306FFF" w14:textId="77777777" w:rsidTr="6EE17C9E">
        <w:tc>
          <w:tcPr>
            <w:tcW w:w="4087" w:type="dxa"/>
          </w:tcPr>
          <w:p w14:paraId="714A3E6C" w14:textId="77777777" w:rsidR="0053413B" w:rsidRPr="00281119" w:rsidRDefault="0053413B" w:rsidP="32040B40">
            <w:pPr>
              <w:jc w:val="center"/>
              <w:rPr>
                <w:sz w:val="22"/>
              </w:rPr>
            </w:pPr>
            <w:r w:rsidRPr="32040B40">
              <w:rPr>
                <w:sz w:val="22"/>
              </w:rPr>
              <w:t>Contract Commencement date</w:t>
            </w:r>
          </w:p>
        </w:tc>
        <w:tc>
          <w:tcPr>
            <w:tcW w:w="4621" w:type="dxa"/>
            <w:vAlign w:val="center"/>
          </w:tcPr>
          <w:p w14:paraId="484996F1" w14:textId="5BC9AC04" w:rsidR="0053413B" w:rsidRPr="00AD3785" w:rsidRDefault="00AD3785" w:rsidP="6EE17C9E">
            <w:pPr>
              <w:spacing w:after="200" w:line="276" w:lineRule="auto"/>
              <w:jc w:val="center"/>
              <w:rPr>
                <w:sz w:val="22"/>
              </w:rPr>
            </w:pPr>
            <w:r>
              <w:rPr>
                <w:sz w:val="22"/>
              </w:rPr>
              <w:t>14th</w:t>
            </w:r>
            <w:r w:rsidR="00665D3E" w:rsidRPr="00AD3785">
              <w:rPr>
                <w:sz w:val="22"/>
              </w:rPr>
              <w:t xml:space="preserve"> July 2025</w:t>
            </w:r>
          </w:p>
        </w:tc>
      </w:tr>
      <w:tr w:rsidR="007B21BC" w:rsidRPr="00281119" w14:paraId="6FD587AA" w14:textId="77777777" w:rsidTr="006575C1">
        <w:tc>
          <w:tcPr>
            <w:tcW w:w="4087" w:type="dxa"/>
            <w:shd w:val="clear" w:color="auto" w:fill="auto"/>
          </w:tcPr>
          <w:p w14:paraId="65479293" w14:textId="7ABCA616" w:rsidR="00BA61FB" w:rsidRPr="006575C1" w:rsidRDefault="007C0A7D" w:rsidP="00BA61FB">
            <w:pPr>
              <w:jc w:val="center"/>
              <w:rPr>
                <w:rFonts w:cstheme="minorHAnsi"/>
                <w:sz w:val="22"/>
              </w:rPr>
            </w:pPr>
            <w:r w:rsidRPr="006575C1">
              <w:rPr>
                <w:rFonts w:cstheme="minorHAnsi"/>
                <w:sz w:val="22"/>
              </w:rPr>
              <w:t>Contract delivery</w:t>
            </w:r>
          </w:p>
        </w:tc>
        <w:tc>
          <w:tcPr>
            <w:tcW w:w="4621" w:type="dxa"/>
            <w:vAlign w:val="center"/>
          </w:tcPr>
          <w:p w14:paraId="05CEF68F" w14:textId="043BCB13" w:rsidR="007B21BC" w:rsidRPr="006575C1" w:rsidRDefault="007C0A7D" w:rsidP="6EE17C9E">
            <w:pPr>
              <w:jc w:val="center"/>
              <w:rPr>
                <w:sz w:val="22"/>
              </w:rPr>
            </w:pPr>
            <w:r w:rsidRPr="006575C1">
              <w:rPr>
                <w:sz w:val="22"/>
              </w:rPr>
              <w:t>25</w:t>
            </w:r>
            <w:r w:rsidRPr="006575C1">
              <w:rPr>
                <w:sz w:val="22"/>
                <w:vertAlign w:val="superscript"/>
              </w:rPr>
              <w:t>th</w:t>
            </w:r>
            <w:r w:rsidRPr="006575C1">
              <w:rPr>
                <w:sz w:val="22"/>
              </w:rPr>
              <w:t xml:space="preserve"> August 2025</w:t>
            </w:r>
          </w:p>
        </w:tc>
      </w:tr>
    </w:tbl>
    <w:p w14:paraId="3F455850" w14:textId="77777777" w:rsidR="0053413B" w:rsidRPr="00281119" w:rsidRDefault="0053413B" w:rsidP="0053413B">
      <w:pPr>
        <w:rPr>
          <w:rFonts w:cstheme="minorHAnsi"/>
          <w:sz w:val="22"/>
        </w:rPr>
      </w:pPr>
    </w:p>
    <w:p w14:paraId="6259C443" w14:textId="77777777" w:rsidR="0053413B" w:rsidRPr="00281119" w:rsidRDefault="0053413B" w:rsidP="0053413B">
      <w:pPr>
        <w:rPr>
          <w:rFonts w:cstheme="minorHAnsi"/>
          <w:sz w:val="22"/>
        </w:rPr>
      </w:pPr>
      <w:r w:rsidRPr="00281119">
        <w:rPr>
          <w:rFonts w:cstheme="minorHAnsi"/>
          <w:sz w:val="22"/>
        </w:rPr>
        <w:t>Tenders submitted after the stipulated time and date advised will be rejected, unless exceptional circumstances are proven, such as clear evidence of postal guarantee or record of successful submission through In-tend.</w:t>
      </w:r>
    </w:p>
    <w:p w14:paraId="28CB17F5" w14:textId="226FCCE3" w:rsidR="0053413B" w:rsidRPr="00281119" w:rsidRDefault="00A300A1" w:rsidP="6EE17C9E">
      <w:pPr>
        <w:rPr>
          <w:sz w:val="22"/>
        </w:rPr>
      </w:pPr>
      <w:r w:rsidRPr="6EE17C9E">
        <w:rPr>
          <w:sz w:val="22"/>
        </w:rPr>
        <w:t xml:space="preserve">Tenderers must </w:t>
      </w:r>
      <w:r w:rsidRPr="00586999">
        <w:rPr>
          <w:sz w:val="22"/>
        </w:rPr>
        <w:t>ensure that their completed Assessment Document ha</w:t>
      </w:r>
      <w:r w:rsidR="00C429E0" w:rsidRPr="00586999">
        <w:rPr>
          <w:sz w:val="22"/>
        </w:rPr>
        <w:t>s</w:t>
      </w:r>
      <w:r w:rsidRPr="00586999">
        <w:rPr>
          <w:sz w:val="22"/>
        </w:rPr>
        <w:t xml:space="preserve"> been returned</w:t>
      </w:r>
      <w:r w:rsidR="0053413B" w:rsidRPr="00586999">
        <w:rPr>
          <w:sz w:val="22"/>
        </w:rPr>
        <w:t xml:space="preserve">, by </w:t>
      </w:r>
      <w:r w:rsidR="00BA61FB" w:rsidRPr="00586999">
        <w:rPr>
          <w:sz w:val="22"/>
        </w:rPr>
        <w:t xml:space="preserve">noon </w:t>
      </w:r>
      <w:r w:rsidR="005E4723">
        <w:rPr>
          <w:sz w:val="22"/>
        </w:rPr>
        <w:t>27</w:t>
      </w:r>
      <w:r w:rsidR="00586999" w:rsidRPr="00586999">
        <w:rPr>
          <w:sz w:val="22"/>
          <w:vertAlign w:val="superscript"/>
        </w:rPr>
        <w:t>th</w:t>
      </w:r>
      <w:r w:rsidR="00BA61FB" w:rsidRPr="00586999">
        <w:rPr>
          <w:sz w:val="22"/>
        </w:rPr>
        <w:t xml:space="preserve"> </w:t>
      </w:r>
      <w:r w:rsidR="005E4723">
        <w:rPr>
          <w:sz w:val="22"/>
        </w:rPr>
        <w:t>June</w:t>
      </w:r>
      <w:r w:rsidR="00BA61FB" w:rsidRPr="00586999">
        <w:rPr>
          <w:sz w:val="22"/>
        </w:rPr>
        <w:t xml:space="preserve"> 202</w:t>
      </w:r>
      <w:r w:rsidR="005E4723">
        <w:rPr>
          <w:sz w:val="22"/>
        </w:rPr>
        <w:t>5</w:t>
      </w:r>
      <w:r w:rsidR="0053413B" w:rsidRPr="00586999">
        <w:rPr>
          <w:sz w:val="22"/>
        </w:rPr>
        <w:t xml:space="preserve"> in order for</w:t>
      </w:r>
      <w:r w:rsidR="0053413B" w:rsidRPr="6EE17C9E">
        <w:rPr>
          <w:sz w:val="22"/>
        </w:rPr>
        <w:t xml:space="preserve"> their bids to be evaluated:</w:t>
      </w:r>
    </w:p>
    <w:p w14:paraId="1262CEC6" w14:textId="77777777" w:rsidR="0053413B" w:rsidRPr="00281119" w:rsidRDefault="0053413B" w:rsidP="00EF2715">
      <w:pPr>
        <w:pStyle w:val="NoSpacing"/>
        <w:rPr>
          <w:sz w:val="22"/>
        </w:rPr>
      </w:pPr>
    </w:p>
    <w:p w14:paraId="2426C81A" w14:textId="7B45140F" w:rsidR="00735E8B" w:rsidRDefault="0053413B" w:rsidP="32040B40">
      <w:pPr>
        <w:pStyle w:val="ListParagraph"/>
        <w:widowControl w:val="0"/>
        <w:numPr>
          <w:ilvl w:val="0"/>
          <w:numId w:val="3"/>
        </w:numPr>
        <w:spacing w:after="0" w:line="240" w:lineRule="auto"/>
        <w:jc w:val="both"/>
        <w:rPr>
          <w:sz w:val="22"/>
        </w:rPr>
      </w:pPr>
      <w:r w:rsidRPr="32040B40">
        <w:rPr>
          <w:sz w:val="22"/>
        </w:rPr>
        <w:t xml:space="preserve">If your submission is via our </w:t>
      </w:r>
      <w:hyperlink r:id="rId14">
        <w:r w:rsidRPr="32040B40">
          <w:rPr>
            <w:rStyle w:val="Hyperlink"/>
            <w:sz w:val="22"/>
          </w:rPr>
          <w:t>In-tend supplier portal</w:t>
        </w:r>
      </w:hyperlink>
      <w:r w:rsidRPr="32040B40">
        <w:rPr>
          <w:sz w:val="22"/>
        </w:rPr>
        <w:t xml:space="preserve">, then it must be completed </w:t>
      </w:r>
      <w:r w:rsidR="005E4723" w:rsidRPr="00586999">
        <w:rPr>
          <w:sz w:val="22"/>
        </w:rPr>
        <w:t xml:space="preserve">noon </w:t>
      </w:r>
      <w:r w:rsidR="005E4723">
        <w:rPr>
          <w:sz w:val="22"/>
        </w:rPr>
        <w:t>27</w:t>
      </w:r>
      <w:r w:rsidR="005E4723" w:rsidRPr="00586999">
        <w:rPr>
          <w:sz w:val="22"/>
          <w:vertAlign w:val="superscript"/>
        </w:rPr>
        <w:t>th</w:t>
      </w:r>
      <w:r w:rsidR="005E4723" w:rsidRPr="00586999">
        <w:rPr>
          <w:sz w:val="22"/>
        </w:rPr>
        <w:t xml:space="preserve"> </w:t>
      </w:r>
      <w:r w:rsidR="005E4723">
        <w:rPr>
          <w:sz w:val="22"/>
        </w:rPr>
        <w:t>June</w:t>
      </w:r>
      <w:r w:rsidR="005E4723" w:rsidRPr="00586999">
        <w:rPr>
          <w:sz w:val="22"/>
        </w:rPr>
        <w:t xml:space="preserve"> 202</w:t>
      </w:r>
      <w:r w:rsidR="005E4723">
        <w:rPr>
          <w:sz w:val="22"/>
        </w:rPr>
        <w:t>5</w:t>
      </w:r>
      <w:r w:rsidR="4ECE464B" w:rsidRPr="32040B40">
        <w:rPr>
          <w:sz w:val="22"/>
        </w:rPr>
        <w:t>.</w:t>
      </w:r>
      <w:r w:rsidRPr="32040B40">
        <w:rPr>
          <w:sz w:val="22"/>
        </w:rPr>
        <w:t xml:space="preserve"> Please note that you will have to register on this portal before you can view the Invitation to Tender document and submit a tender</w:t>
      </w:r>
    </w:p>
    <w:p w14:paraId="73A34151" w14:textId="6580CCA4" w:rsidR="0053413B" w:rsidRPr="00281119" w:rsidRDefault="00735E8B" w:rsidP="32040B40">
      <w:pPr>
        <w:pStyle w:val="ListParagraph"/>
        <w:widowControl w:val="0"/>
        <w:numPr>
          <w:ilvl w:val="0"/>
          <w:numId w:val="3"/>
        </w:numPr>
        <w:spacing w:after="0" w:line="240" w:lineRule="auto"/>
        <w:jc w:val="both"/>
        <w:rPr>
          <w:sz w:val="22"/>
        </w:rPr>
      </w:pPr>
      <w:r w:rsidRPr="32040B40">
        <w:rPr>
          <w:sz w:val="22"/>
        </w:rPr>
        <w:t>If your submission is via email, please return it to</w:t>
      </w:r>
      <w:r w:rsidR="005A513E" w:rsidRPr="32040B40">
        <w:rPr>
          <w:sz w:val="22"/>
        </w:rPr>
        <w:t>:</w:t>
      </w:r>
      <w:r w:rsidRPr="32040B40">
        <w:rPr>
          <w:sz w:val="22"/>
        </w:rPr>
        <w:t xml:space="preserve"> </w:t>
      </w:r>
      <w:hyperlink r:id="rId15">
        <w:r w:rsidRPr="32040B40">
          <w:rPr>
            <w:rStyle w:val="Hyperlink"/>
            <w:sz w:val="22"/>
          </w:rPr>
          <w:t>tender@newforestnpa.gov.uk</w:t>
        </w:r>
      </w:hyperlink>
      <w:r w:rsidRPr="32040B40">
        <w:rPr>
          <w:sz w:val="22"/>
        </w:rPr>
        <w:t xml:space="preserve"> </w:t>
      </w:r>
      <w:r w:rsidR="005A513E" w:rsidRPr="32040B40">
        <w:rPr>
          <w:sz w:val="22"/>
        </w:rPr>
        <w:t xml:space="preserve">- to arrive no later than </w:t>
      </w:r>
      <w:r w:rsidR="005E4723" w:rsidRPr="00586999">
        <w:rPr>
          <w:sz w:val="22"/>
        </w:rPr>
        <w:t xml:space="preserve">noon </w:t>
      </w:r>
      <w:r w:rsidR="005E4723">
        <w:rPr>
          <w:sz w:val="22"/>
        </w:rPr>
        <w:t>27</w:t>
      </w:r>
      <w:r w:rsidR="005E4723" w:rsidRPr="00586999">
        <w:rPr>
          <w:sz w:val="22"/>
          <w:vertAlign w:val="superscript"/>
        </w:rPr>
        <w:t>th</w:t>
      </w:r>
      <w:r w:rsidR="005E4723" w:rsidRPr="00586999">
        <w:rPr>
          <w:sz w:val="22"/>
        </w:rPr>
        <w:t xml:space="preserve"> </w:t>
      </w:r>
      <w:r w:rsidR="005E4723">
        <w:rPr>
          <w:sz w:val="22"/>
        </w:rPr>
        <w:t>June</w:t>
      </w:r>
      <w:r w:rsidR="005E4723" w:rsidRPr="00586999">
        <w:rPr>
          <w:sz w:val="22"/>
        </w:rPr>
        <w:t xml:space="preserve"> 202</w:t>
      </w:r>
      <w:r w:rsidR="005E4723">
        <w:rPr>
          <w:sz w:val="22"/>
        </w:rPr>
        <w:t>5</w:t>
      </w:r>
    </w:p>
    <w:p w14:paraId="7DBB0838" w14:textId="0531E1EE" w:rsidR="0053413B" w:rsidRPr="005A513E" w:rsidRDefault="0053413B" w:rsidP="32040B40">
      <w:pPr>
        <w:pStyle w:val="ListParagraph"/>
        <w:widowControl w:val="0"/>
        <w:numPr>
          <w:ilvl w:val="0"/>
          <w:numId w:val="3"/>
        </w:numPr>
        <w:spacing w:after="0" w:line="240" w:lineRule="auto"/>
        <w:jc w:val="both"/>
        <w:rPr>
          <w:sz w:val="22"/>
        </w:rPr>
      </w:pPr>
      <w:r w:rsidRPr="32040B40">
        <w:rPr>
          <w:sz w:val="22"/>
        </w:rPr>
        <w:t xml:space="preserve">If you wish to post a hard copy reply, it must be marked for the attention of </w:t>
      </w:r>
      <w:r w:rsidR="00735E8B" w:rsidRPr="32040B40">
        <w:rPr>
          <w:sz w:val="22"/>
        </w:rPr>
        <w:t>Tom Knott</w:t>
      </w:r>
      <w:r w:rsidRPr="32040B40">
        <w:rPr>
          <w:sz w:val="22"/>
        </w:rPr>
        <w:t xml:space="preserve">, to arrive no later than </w:t>
      </w:r>
      <w:r w:rsidR="005E4723" w:rsidRPr="00586999">
        <w:rPr>
          <w:sz w:val="22"/>
        </w:rPr>
        <w:t xml:space="preserve">noon </w:t>
      </w:r>
      <w:r w:rsidR="005E4723">
        <w:rPr>
          <w:sz w:val="22"/>
        </w:rPr>
        <w:t>27</w:t>
      </w:r>
      <w:r w:rsidR="005E4723" w:rsidRPr="00586999">
        <w:rPr>
          <w:sz w:val="22"/>
          <w:vertAlign w:val="superscript"/>
        </w:rPr>
        <w:t>th</w:t>
      </w:r>
      <w:r w:rsidR="005E4723" w:rsidRPr="00586999">
        <w:rPr>
          <w:sz w:val="22"/>
        </w:rPr>
        <w:t xml:space="preserve"> </w:t>
      </w:r>
      <w:r w:rsidR="005E4723">
        <w:rPr>
          <w:sz w:val="22"/>
        </w:rPr>
        <w:t>June</w:t>
      </w:r>
      <w:r w:rsidR="005E4723" w:rsidRPr="00586999">
        <w:rPr>
          <w:sz w:val="22"/>
        </w:rPr>
        <w:t xml:space="preserve"> 202</w:t>
      </w:r>
      <w:r w:rsidR="005E4723">
        <w:rPr>
          <w:sz w:val="22"/>
        </w:rPr>
        <w:t>5</w:t>
      </w:r>
      <w:r w:rsidR="005E4723" w:rsidRPr="00586999">
        <w:rPr>
          <w:sz w:val="22"/>
        </w:rPr>
        <w:t xml:space="preserve"> </w:t>
      </w:r>
      <w:r w:rsidRPr="32040B40">
        <w:rPr>
          <w:sz w:val="22"/>
        </w:rPr>
        <w:t>and sent to:</w:t>
      </w:r>
    </w:p>
    <w:p w14:paraId="1C6D0AD0" w14:textId="77777777" w:rsidR="009B1559" w:rsidRDefault="009B1559" w:rsidP="0053413B">
      <w:pPr>
        <w:pStyle w:val="NoSpacing"/>
        <w:ind w:firstLine="720"/>
        <w:rPr>
          <w:sz w:val="22"/>
        </w:rPr>
      </w:pPr>
    </w:p>
    <w:p w14:paraId="603BEE2A" w14:textId="53E49AA3" w:rsidR="0053413B" w:rsidRPr="00281119" w:rsidRDefault="009B1559" w:rsidP="009B1559">
      <w:pPr>
        <w:pStyle w:val="NoSpacing"/>
        <w:ind w:firstLine="720"/>
        <w:rPr>
          <w:sz w:val="22"/>
        </w:rPr>
      </w:pPr>
      <w:r>
        <w:rPr>
          <w:sz w:val="22"/>
        </w:rPr>
        <w:t xml:space="preserve">FAO: </w:t>
      </w:r>
      <w:r w:rsidR="00541DCE">
        <w:rPr>
          <w:sz w:val="22"/>
        </w:rPr>
        <w:t>Tom Knott</w:t>
      </w:r>
      <w:r>
        <w:rPr>
          <w:sz w:val="22"/>
        </w:rPr>
        <w:t xml:space="preserve">, </w:t>
      </w:r>
      <w:r w:rsidR="0053413B" w:rsidRPr="00281119">
        <w:rPr>
          <w:sz w:val="22"/>
        </w:rPr>
        <w:t xml:space="preserve">Finance and </w:t>
      </w:r>
      <w:r w:rsidR="00541DCE">
        <w:rPr>
          <w:sz w:val="22"/>
        </w:rPr>
        <w:t xml:space="preserve">Sustainable </w:t>
      </w:r>
      <w:r w:rsidR="0053413B" w:rsidRPr="00281119">
        <w:rPr>
          <w:sz w:val="22"/>
        </w:rPr>
        <w:t xml:space="preserve">Procurement </w:t>
      </w:r>
      <w:r w:rsidR="0053413B" w:rsidRPr="00586999">
        <w:rPr>
          <w:sz w:val="22"/>
        </w:rPr>
        <w:t>Officer – [</w:t>
      </w:r>
      <w:r w:rsidR="00541DCE" w:rsidRPr="00586999">
        <w:rPr>
          <w:sz w:val="22"/>
        </w:rPr>
        <w:t>NFNPA 0</w:t>
      </w:r>
      <w:r w:rsidR="00BA61FB" w:rsidRPr="00586999">
        <w:rPr>
          <w:sz w:val="22"/>
        </w:rPr>
        <w:t>0</w:t>
      </w:r>
      <w:r w:rsidR="005E4723">
        <w:rPr>
          <w:sz w:val="22"/>
        </w:rPr>
        <w:t>71</w:t>
      </w:r>
      <w:r w:rsidR="0053413B" w:rsidRPr="00586999">
        <w:rPr>
          <w:sz w:val="22"/>
        </w:rPr>
        <w:t>]</w:t>
      </w:r>
    </w:p>
    <w:p w14:paraId="762CA49C" w14:textId="77777777" w:rsidR="0053413B" w:rsidRPr="00281119" w:rsidRDefault="0053413B" w:rsidP="0053413B">
      <w:pPr>
        <w:pStyle w:val="NoSpacing"/>
        <w:ind w:firstLine="720"/>
        <w:rPr>
          <w:sz w:val="22"/>
        </w:rPr>
      </w:pPr>
      <w:r w:rsidRPr="00281119">
        <w:rPr>
          <w:sz w:val="22"/>
        </w:rPr>
        <w:t>New Forest National Park Authority</w:t>
      </w:r>
    </w:p>
    <w:p w14:paraId="29B3EF55" w14:textId="77777777" w:rsidR="0053413B" w:rsidRPr="00281119" w:rsidRDefault="0053413B" w:rsidP="0053413B">
      <w:pPr>
        <w:pStyle w:val="NoSpacing"/>
        <w:ind w:firstLine="720"/>
        <w:rPr>
          <w:sz w:val="22"/>
        </w:rPr>
      </w:pPr>
      <w:r w:rsidRPr="00281119">
        <w:rPr>
          <w:sz w:val="22"/>
        </w:rPr>
        <w:t>Lymington Town Hall</w:t>
      </w:r>
    </w:p>
    <w:p w14:paraId="76F150B0" w14:textId="77777777" w:rsidR="0053413B" w:rsidRPr="00281119" w:rsidRDefault="0053413B" w:rsidP="0053413B">
      <w:pPr>
        <w:pStyle w:val="NoSpacing"/>
        <w:ind w:firstLine="720"/>
        <w:rPr>
          <w:sz w:val="22"/>
        </w:rPr>
      </w:pPr>
      <w:r w:rsidRPr="00281119">
        <w:rPr>
          <w:sz w:val="22"/>
        </w:rPr>
        <w:t>Avenue Road</w:t>
      </w:r>
    </w:p>
    <w:p w14:paraId="22B174B6" w14:textId="77777777" w:rsidR="0053413B" w:rsidRPr="00281119" w:rsidRDefault="0053413B" w:rsidP="0053413B">
      <w:pPr>
        <w:pStyle w:val="NoSpacing"/>
        <w:ind w:firstLine="720"/>
        <w:rPr>
          <w:sz w:val="22"/>
        </w:rPr>
      </w:pPr>
      <w:r w:rsidRPr="00281119">
        <w:rPr>
          <w:sz w:val="22"/>
        </w:rPr>
        <w:t>Lymington</w:t>
      </w:r>
    </w:p>
    <w:p w14:paraId="0CD73EDD" w14:textId="77777777" w:rsidR="0053413B" w:rsidRPr="00281119" w:rsidRDefault="0053413B" w:rsidP="0053413B">
      <w:pPr>
        <w:pStyle w:val="NoSpacing"/>
        <w:ind w:firstLine="720"/>
        <w:rPr>
          <w:sz w:val="22"/>
        </w:rPr>
      </w:pPr>
      <w:r w:rsidRPr="00281119">
        <w:rPr>
          <w:sz w:val="22"/>
        </w:rPr>
        <w:t>Hampshire</w:t>
      </w:r>
    </w:p>
    <w:p w14:paraId="38936878" w14:textId="199BD06D" w:rsidR="0053413B" w:rsidRPr="00281119" w:rsidRDefault="0053413B" w:rsidP="0053413B">
      <w:pPr>
        <w:pStyle w:val="NoSpacing"/>
        <w:ind w:firstLine="720"/>
        <w:rPr>
          <w:sz w:val="22"/>
        </w:rPr>
      </w:pPr>
      <w:r w:rsidRPr="00281119">
        <w:rPr>
          <w:sz w:val="22"/>
        </w:rPr>
        <w:t>SO41 9ZG</w:t>
      </w:r>
      <w:r w:rsidR="009B1559">
        <w:rPr>
          <w:sz w:val="22"/>
        </w:rPr>
        <w:t>.</w:t>
      </w:r>
    </w:p>
    <w:p w14:paraId="0A1BA8AD" w14:textId="77777777" w:rsidR="0053413B" w:rsidRPr="00281119" w:rsidRDefault="0053413B" w:rsidP="00B519EB">
      <w:pPr>
        <w:pStyle w:val="NoSpacing"/>
        <w:rPr>
          <w:sz w:val="22"/>
        </w:rPr>
      </w:pPr>
    </w:p>
    <w:p w14:paraId="6222A998" w14:textId="77777777" w:rsidR="0053413B" w:rsidRPr="00281119" w:rsidRDefault="0053413B" w:rsidP="0053413B">
      <w:pPr>
        <w:ind w:left="720"/>
        <w:jc w:val="both"/>
        <w:rPr>
          <w:rFonts w:cstheme="minorHAnsi"/>
          <w:sz w:val="22"/>
        </w:rPr>
      </w:pPr>
      <w:r w:rsidRPr="00281119">
        <w:rPr>
          <w:rFonts w:cstheme="minorHAnsi"/>
          <w:sz w:val="22"/>
        </w:rPr>
        <w:t xml:space="preserve">Please note that you must ensure that the envelope used must bear </w:t>
      </w:r>
      <w:r w:rsidRPr="00281119">
        <w:rPr>
          <w:rFonts w:cstheme="minorHAnsi"/>
          <w:b/>
          <w:sz w:val="22"/>
        </w:rPr>
        <w:t>no mark to identify the sender</w:t>
      </w:r>
      <w:r w:rsidRPr="00281119">
        <w:rPr>
          <w:rFonts w:cstheme="minorHAnsi"/>
          <w:sz w:val="22"/>
        </w:rPr>
        <w:t xml:space="preserve">. Failure to comply with this may result in your tender being excluded from the evaluation process. </w:t>
      </w:r>
    </w:p>
    <w:p w14:paraId="66D127A0" w14:textId="422848FE" w:rsidR="0053413B" w:rsidRPr="00281119" w:rsidRDefault="0053413B" w:rsidP="005D6A16">
      <w:pPr>
        <w:jc w:val="both"/>
        <w:rPr>
          <w:rFonts w:cstheme="minorHAnsi"/>
          <w:sz w:val="22"/>
        </w:rPr>
      </w:pPr>
      <w:r w:rsidRPr="00281119">
        <w:rPr>
          <w:rFonts w:cstheme="minorHAnsi"/>
          <w:sz w:val="22"/>
        </w:rPr>
        <w:t xml:space="preserve">Please note that you may use either </w:t>
      </w:r>
      <w:hyperlink r:id="rId16" w:history="1">
        <w:r w:rsidRPr="00281119">
          <w:rPr>
            <w:rStyle w:val="Hyperlink"/>
            <w:rFonts w:cstheme="minorHAnsi"/>
            <w:sz w:val="22"/>
          </w:rPr>
          <w:t>In-tend</w:t>
        </w:r>
      </w:hyperlink>
      <w:r w:rsidRPr="00281119">
        <w:rPr>
          <w:rFonts w:cstheme="minorHAnsi"/>
          <w:sz w:val="22"/>
        </w:rPr>
        <w:t xml:space="preserve"> or post in submitting your responses, or both should you wish. Posted entries are sent at the risk of the supplier and confirmation of receipt will not be provided by the Authority, unless specifically requested by the supplier; the Authority will not be liable in any way for entries not received or delayed in the post. </w:t>
      </w:r>
      <w:r w:rsidR="00BB42B9" w:rsidRPr="00281119">
        <w:rPr>
          <w:rFonts w:cstheme="minorHAnsi"/>
          <w:sz w:val="22"/>
        </w:rPr>
        <w:t>Furthermore,</w:t>
      </w:r>
      <w:r w:rsidRPr="00281119">
        <w:rPr>
          <w:rFonts w:cstheme="minorHAnsi"/>
          <w:sz w:val="22"/>
        </w:rPr>
        <w:t xml:space="preserve"> the Authority is unable to return any documentation provided, whether the supplier is successful or not.</w:t>
      </w:r>
    </w:p>
    <w:p w14:paraId="00EA0530" w14:textId="1E8EDE6B" w:rsidR="0053413B" w:rsidRPr="00281119" w:rsidRDefault="0053413B" w:rsidP="6EE17C9E">
      <w:pPr>
        <w:jc w:val="both"/>
        <w:rPr>
          <w:sz w:val="22"/>
        </w:rPr>
      </w:pPr>
      <w:r w:rsidRPr="6EE17C9E">
        <w:rPr>
          <w:sz w:val="22"/>
        </w:rPr>
        <w:lastRenderedPageBreak/>
        <w:t xml:space="preserve">The Authority </w:t>
      </w:r>
      <w:r w:rsidRPr="008B1A0E">
        <w:rPr>
          <w:sz w:val="22"/>
        </w:rPr>
        <w:t xml:space="preserve">shall keep all tenders received unopened until after the ITT submission deadline of </w:t>
      </w:r>
      <w:r w:rsidR="00B90F3E" w:rsidRPr="00586999">
        <w:rPr>
          <w:sz w:val="22"/>
        </w:rPr>
        <w:t xml:space="preserve">noon </w:t>
      </w:r>
      <w:r w:rsidR="00B90F3E">
        <w:rPr>
          <w:sz w:val="22"/>
        </w:rPr>
        <w:t>27</w:t>
      </w:r>
      <w:r w:rsidR="00B90F3E" w:rsidRPr="00586999">
        <w:rPr>
          <w:sz w:val="22"/>
          <w:vertAlign w:val="superscript"/>
        </w:rPr>
        <w:t>th</w:t>
      </w:r>
      <w:r w:rsidR="00B90F3E" w:rsidRPr="00586999">
        <w:rPr>
          <w:sz w:val="22"/>
        </w:rPr>
        <w:t xml:space="preserve"> </w:t>
      </w:r>
      <w:r w:rsidR="00B90F3E">
        <w:rPr>
          <w:sz w:val="22"/>
        </w:rPr>
        <w:t>June</w:t>
      </w:r>
      <w:r w:rsidR="00B90F3E" w:rsidRPr="00586999">
        <w:rPr>
          <w:sz w:val="22"/>
        </w:rPr>
        <w:t xml:space="preserve"> 202</w:t>
      </w:r>
      <w:r w:rsidR="00B90F3E">
        <w:rPr>
          <w:sz w:val="22"/>
        </w:rPr>
        <w:t>5</w:t>
      </w:r>
      <w:r w:rsidRPr="008B1A0E">
        <w:rPr>
          <w:sz w:val="22"/>
        </w:rPr>
        <w:t>.</w:t>
      </w:r>
      <w:r w:rsidRPr="6EE17C9E">
        <w:rPr>
          <w:sz w:val="22"/>
        </w:rPr>
        <w:t xml:space="preserve"> Any tenders received after this time shall not be considered for evaluation and shall be returned promptly to the tenderer. </w:t>
      </w:r>
    </w:p>
    <w:p w14:paraId="2CD5B0AB" w14:textId="77777777" w:rsidR="009F7458" w:rsidRDefault="009F7458" w:rsidP="006731EA">
      <w:pPr>
        <w:rPr>
          <w:rFonts w:cstheme="minorHAnsi"/>
          <w:szCs w:val="24"/>
        </w:rPr>
      </w:pPr>
    </w:p>
    <w:p w14:paraId="1CE76CBC" w14:textId="77777777" w:rsidR="00832F75" w:rsidRDefault="005D6A16" w:rsidP="00BB42B9">
      <w:pPr>
        <w:pStyle w:val="Heading2"/>
        <w:numPr>
          <w:ilvl w:val="0"/>
          <w:numId w:val="1"/>
        </w:numPr>
        <w:spacing w:line="240" w:lineRule="auto"/>
        <w:rPr>
          <w:rFonts w:asciiTheme="minorHAnsi" w:hAnsiTheme="minorHAnsi" w:cstheme="minorHAnsi"/>
          <w:color w:val="000000" w:themeColor="text1"/>
        </w:rPr>
      </w:pPr>
      <w:bookmarkStart w:id="10" w:name="conditions_of_Tender"/>
      <w:bookmarkStart w:id="11" w:name="_Toc277921552"/>
      <w:bookmarkStart w:id="12" w:name="_Toc298253320"/>
      <w:r>
        <w:rPr>
          <w:rFonts w:asciiTheme="minorHAnsi" w:hAnsiTheme="minorHAnsi" w:cstheme="minorHAnsi"/>
          <w:color w:val="000000" w:themeColor="text1"/>
        </w:rPr>
        <w:t>CONDITIONS OF TENDER</w:t>
      </w:r>
    </w:p>
    <w:bookmarkEnd w:id="10"/>
    <w:p w14:paraId="75433AC1" w14:textId="77777777" w:rsidR="00C0310C" w:rsidRDefault="00C0310C" w:rsidP="00C0310C"/>
    <w:p w14:paraId="2F31E720" w14:textId="77777777" w:rsidR="00C0310C" w:rsidRPr="00281119" w:rsidRDefault="00C0310C" w:rsidP="6EE17C9E">
      <w:pPr>
        <w:rPr>
          <w:sz w:val="22"/>
        </w:rPr>
      </w:pPr>
      <w:r w:rsidRPr="6EE17C9E">
        <w:rPr>
          <w:sz w:val="22"/>
        </w:rPr>
        <w:t>The Terms and Conditions of Contract will be based on the Authority’s General Standard Conditions of Contract, a copy of which can be found below:</w:t>
      </w:r>
    </w:p>
    <w:p w14:paraId="287C932A" w14:textId="68029FA8" w:rsidR="00C0310C" w:rsidRPr="00281119" w:rsidRDefault="004B663F" w:rsidP="00C0310C">
      <w:pPr>
        <w:rPr>
          <w:rFonts w:cstheme="minorHAnsi"/>
          <w:sz w:val="22"/>
        </w:rPr>
      </w:pPr>
      <w:r>
        <w:rPr>
          <w:rFonts w:cstheme="minorHAnsi"/>
          <w:sz w:val="22"/>
        </w:rPr>
        <w:object w:dxaOrig="1537" w:dyaOrig="997" w14:anchorId="13404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7" o:title=""/>
          </v:shape>
          <o:OLEObject Type="Embed" ProgID="Acrobat.Document.DC" ShapeID="_x0000_i1025" DrawAspect="Icon" ObjectID="_1811144518" r:id="rId18"/>
        </w:object>
      </w:r>
      <w:r w:rsidR="00C0310C" w:rsidRPr="00281119">
        <w:rPr>
          <w:rFonts w:cstheme="minorHAnsi"/>
          <w:sz w:val="22"/>
        </w:rPr>
        <w:tab/>
      </w:r>
    </w:p>
    <w:p w14:paraId="75711165" w14:textId="77777777" w:rsidR="00C0310C" w:rsidRPr="00281119" w:rsidRDefault="00C0310C" w:rsidP="00C0310C">
      <w:pPr>
        <w:rPr>
          <w:sz w:val="22"/>
        </w:rPr>
      </w:pPr>
      <w:r w:rsidRPr="00281119">
        <w:rPr>
          <w:rFonts w:cstheme="minorHAnsi"/>
          <w:sz w:val="22"/>
        </w:rPr>
        <w:t>The Authority reserves the right to withdraw this contract opportunity without notice and will not be liable for any costs incurred by suppliers during any stage of the process. Suppliers should also note that, in the event a tender is considered to be fundamentally unacceptable on a key issue, regardless of its other merits, that tender may be rejected.</w:t>
      </w:r>
    </w:p>
    <w:p w14:paraId="0DB557FD" w14:textId="77777777" w:rsidR="009F7458" w:rsidRPr="009F7458" w:rsidRDefault="009F7458" w:rsidP="009F7458"/>
    <w:bookmarkEnd w:id="11"/>
    <w:bookmarkEnd w:id="12"/>
    <w:p w14:paraId="00FD47FA" w14:textId="77777777" w:rsidR="005D6A16" w:rsidRPr="005D6A16" w:rsidRDefault="005D6A16" w:rsidP="005D6A16">
      <w:pPr>
        <w:pStyle w:val="Heading3"/>
        <w:jc w:val="both"/>
        <w:rPr>
          <w:rFonts w:asciiTheme="minorHAnsi" w:hAnsiTheme="minorHAnsi" w:cstheme="minorHAnsi"/>
          <w:color w:val="0D0D0D" w:themeColor="text1" w:themeTint="F2"/>
          <w:szCs w:val="24"/>
        </w:rPr>
      </w:pPr>
      <w:r w:rsidRPr="005D6A16">
        <w:rPr>
          <w:rFonts w:asciiTheme="minorHAnsi" w:hAnsiTheme="minorHAnsi" w:cstheme="minorHAnsi"/>
          <w:color w:val="0D0D0D" w:themeColor="text1" w:themeTint="F2"/>
          <w:szCs w:val="24"/>
        </w:rPr>
        <w:t>Representations</w:t>
      </w:r>
    </w:p>
    <w:p w14:paraId="0FBEE4BD"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A supplier may contact the Authority to obtain any further information about the requirements of the contract or the tendering procedures if these are not evident or clear from the documents supplied to suppliers.</w:t>
      </w:r>
    </w:p>
    <w:p w14:paraId="2959F2DD" w14:textId="77777777" w:rsidR="005D6A16" w:rsidRPr="00281119" w:rsidRDefault="005D6A16" w:rsidP="005D6A16">
      <w:pPr>
        <w:rPr>
          <w:rFonts w:cstheme="minorHAnsi"/>
          <w:color w:val="0D0D0D" w:themeColor="text1" w:themeTint="F2"/>
          <w:sz w:val="22"/>
        </w:rPr>
      </w:pPr>
      <w:r w:rsidRPr="00281119">
        <w:rPr>
          <w:rFonts w:cstheme="minorHAnsi"/>
          <w:sz w:val="22"/>
        </w:rPr>
        <w:t>No questions will be answered that provide a competitive advantage to any party interested in tendering.</w:t>
      </w:r>
    </w:p>
    <w:p w14:paraId="7AC6E335" w14:textId="77777777" w:rsidR="005D6A16" w:rsidRPr="00281119" w:rsidRDefault="005D6A16" w:rsidP="005D6A16">
      <w:pPr>
        <w:rPr>
          <w:rFonts w:cstheme="minorHAnsi"/>
          <w:sz w:val="22"/>
        </w:rPr>
      </w:pPr>
      <w:r w:rsidRPr="00281119">
        <w:rPr>
          <w:rFonts w:cstheme="minorHAnsi"/>
          <w:sz w:val="22"/>
        </w:rPr>
        <w:t>Should questions arise during the tendering period, which in our judgment are of material significance, we will inform all suppliers to explain the nature of the question, and our formal reply.  All suppliers should then take that reply into consideration when preparing their own bids and we will evaluate bids on the assumption that they have done so.</w:t>
      </w:r>
    </w:p>
    <w:p w14:paraId="3B07656C" w14:textId="77777777" w:rsidR="005D6A16" w:rsidRPr="005D6A16" w:rsidRDefault="005D6A16" w:rsidP="005D6A16">
      <w:pPr>
        <w:pStyle w:val="Heading3"/>
        <w:jc w:val="both"/>
        <w:rPr>
          <w:rFonts w:asciiTheme="minorHAnsi" w:hAnsiTheme="minorHAnsi" w:cstheme="minorHAnsi"/>
          <w:color w:val="0D0D0D" w:themeColor="text1" w:themeTint="F2"/>
          <w:szCs w:val="24"/>
        </w:rPr>
      </w:pPr>
      <w:bookmarkStart w:id="13" w:name="_Toc277921553"/>
      <w:bookmarkStart w:id="14" w:name="_Toc298253321"/>
      <w:r w:rsidRPr="005D6A16">
        <w:rPr>
          <w:rFonts w:asciiTheme="minorHAnsi" w:hAnsiTheme="minorHAnsi" w:cstheme="minorHAnsi"/>
          <w:color w:val="0D0D0D" w:themeColor="text1" w:themeTint="F2"/>
          <w:szCs w:val="24"/>
        </w:rPr>
        <w:t>Specification</w:t>
      </w:r>
      <w:bookmarkEnd w:id="13"/>
      <w:bookmarkEnd w:id="14"/>
    </w:p>
    <w:p w14:paraId="25CAB78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For the avoidance of doubt, the contract specification shall include all requirements explicit or implied within this Invitation to Tender.</w:t>
      </w:r>
    </w:p>
    <w:p w14:paraId="6CEF80F8"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The Authority reserves the right to withdraw this tender document and all funding contained within it without notice.</w:t>
      </w:r>
    </w:p>
    <w:p w14:paraId="3B339C83" w14:textId="77777777" w:rsidR="005D6A16" w:rsidRPr="005D6A16" w:rsidRDefault="005D6A16" w:rsidP="005D6A16">
      <w:pPr>
        <w:pStyle w:val="Heading3"/>
        <w:jc w:val="both"/>
        <w:rPr>
          <w:rFonts w:asciiTheme="minorHAnsi" w:hAnsiTheme="minorHAnsi" w:cstheme="minorHAnsi"/>
          <w:color w:val="0D0D0D" w:themeColor="text1" w:themeTint="F2"/>
        </w:rPr>
      </w:pPr>
      <w:r w:rsidRPr="005D6A16">
        <w:rPr>
          <w:rFonts w:asciiTheme="minorHAnsi" w:hAnsiTheme="minorHAnsi" w:cstheme="minorHAnsi"/>
          <w:color w:val="0D0D0D" w:themeColor="text1" w:themeTint="F2"/>
        </w:rPr>
        <w:t>Conflicts of Interest</w:t>
      </w:r>
    </w:p>
    <w:p w14:paraId="46080F2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Tenderers must disclose in their Tender any circumstances, including personal, financial and business activities that will, or might, give rise to a conflict of interest by taking part in this competition, or if awarded any contract as a result of this opportunity. This also applies to any sub-contractors that the Tenderer wishes to employ as part of any contract. </w:t>
      </w:r>
    </w:p>
    <w:p w14:paraId="3E3A2289" w14:textId="77777777" w:rsidR="005D6A16" w:rsidRPr="00281119" w:rsidRDefault="005D6A16" w:rsidP="005D6A16">
      <w:pPr>
        <w:rPr>
          <w:rFonts w:cstheme="minorHAnsi"/>
          <w:sz w:val="22"/>
        </w:rPr>
      </w:pPr>
      <w:r w:rsidRPr="00281119">
        <w:rPr>
          <w:rFonts w:cstheme="minorHAnsi"/>
          <w:color w:val="0D0D0D" w:themeColor="text1" w:themeTint="F2"/>
          <w:sz w:val="22"/>
        </w:rPr>
        <w:t xml:space="preserve">Where Tenderers identify such potential conflicts, they should immediately state these to the Authority and confirm how they intend to avoid such conflicts. The Authority reserves the right to </w:t>
      </w:r>
      <w:r w:rsidRPr="00281119">
        <w:rPr>
          <w:rFonts w:cstheme="minorHAnsi"/>
          <w:color w:val="0D0D0D" w:themeColor="text1" w:themeTint="F2"/>
          <w:sz w:val="22"/>
        </w:rPr>
        <w:lastRenderedPageBreak/>
        <w:t xml:space="preserve">reject any Tender which, in the opinion of the Authority gives rise, or could potentially give rise to, any conflict of interest. </w:t>
      </w:r>
    </w:p>
    <w:p w14:paraId="574BB3AA" w14:textId="77777777" w:rsidR="005D6A16" w:rsidRPr="005D6A16" w:rsidRDefault="005D6A16" w:rsidP="005D6A16">
      <w:pPr>
        <w:pStyle w:val="Heading3"/>
        <w:jc w:val="both"/>
        <w:rPr>
          <w:rFonts w:asciiTheme="minorHAnsi" w:hAnsiTheme="minorHAnsi" w:cstheme="minorHAnsi"/>
          <w:color w:val="0D0D0D" w:themeColor="text1" w:themeTint="F2"/>
          <w:szCs w:val="24"/>
        </w:rPr>
      </w:pPr>
      <w:bookmarkStart w:id="15" w:name="_Toc277921554"/>
      <w:bookmarkStart w:id="16" w:name="_Toc298253322"/>
      <w:r w:rsidRPr="005D6A16">
        <w:rPr>
          <w:rFonts w:asciiTheme="minorHAnsi" w:hAnsiTheme="minorHAnsi" w:cstheme="minorHAnsi"/>
          <w:color w:val="0D0D0D" w:themeColor="text1" w:themeTint="F2"/>
          <w:szCs w:val="24"/>
        </w:rPr>
        <w:t>Tenders Excluded</w:t>
      </w:r>
      <w:bookmarkEnd w:id="15"/>
      <w:bookmarkEnd w:id="16"/>
    </w:p>
    <w:p w14:paraId="0E386F0E"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No tender will be considered for acceptance if the supplier has indulged or attempted to indulge in any corrupt practice or canvassed the tender with an employee of the Authority.  If a supplier has indulged or attempted to indulge in such practices and the tender is accepted, then grounds shall exist for the termination of the contract and the claiming of damages from the successful suppliers.</w:t>
      </w:r>
    </w:p>
    <w:p w14:paraId="26092DF3"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49349027" w14:textId="77777777" w:rsidR="005D6A16" w:rsidRPr="005D6A16" w:rsidRDefault="005D6A16" w:rsidP="005D6A16">
      <w:pPr>
        <w:pStyle w:val="Heading3"/>
        <w:jc w:val="both"/>
        <w:rPr>
          <w:rFonts w:asciiTheme="minorHAnsi" w:hAnsiTheme="minorHAnsi" w:cstheme="minorHAnsi"/>
          <w:color w:val="0D0D0D" w:themeColor="text1" w:themeTint="F2"/>
        </w:rPr>
      </w:pPr>
      <w:bookmarkStart w:id="17" w:name="_Toc277921555"/>
      <w:bookmarkStart w:id="18" w:name="_Toc298253323"/>
      <w:r w:rsidRPr="005D6A16">
        <w:rPr>
          <w:rFonts w:asciiTheme="minorHAnsi" w:hAnsiTheme="minorHAnsi" w:cstheme="minorHAnsi"/>
          <w:color w:val="0D0D0D" w:themeColor="text1" w:themeTint="F2"/>
        </w:rPr>
        <w:t>Collusive Tendering</w:t>
      </w:r>
      <w:bookmarkEnd w:id="17"/>
      <w:bookmarkEnd w:id="18"/>
    </w:p>
    <w:p w14:paraId="008B0FF3"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In submitting a tender against this contract, the supplier confirms that they have not fixed or adjusted the amount of the tender by or under or in accordance with any agreement or arrangement with any other person. </w:t>
      </w:r>
    </w:p>
    <w:p w14:paraId="71EF805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The supplier also certifies that at no time, before or following the submission of the tender, has the Supplier carried out any of the following acts: </w:t>
      </w:r>
    </w:p>
    <w:p w14:paraId="0C1B8A1D"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i) communicating to a person other than the person calling for the tenders the amount or approximate amount of the proposed tender, except where such disclosure is required for the purpose of obtaining insurance</w:t>
      </w:r>
    </w:p>
    <w:p w14:paraId="178E26F8"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ii) entering into any agreement or arrangement with any person that he shall refrain from tendering or as to the amount of any tender to be submitted</w:t>
      </w:r>
    </w:p>
    <w:p w14:paraId="4379C6EB"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iii) 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In the context of this clause the word ‘person’ includes any persons and any body or association, corporate or unincorporated; and ‘any agreement or arrangement’ includes any such transaction, formal or informal, and whether legally binding or not.</w:t>
      </w:r>
    </w:p>
    <w:p w14:paraId="31D10282" w14:textId="77777777" w:rsidR="00AE2D39" w:rsidRPr="00AE2D39" w:rsidRDefault="00AE2D39" w:rsidP="00AE2D39">
      <w:pPr>
        <w:pStyle w:val="Heading3"/>
        <w:jc w:val="both"/>
        <w:rPr>
          <w:rFonts w:asciiTheme="minorHAnsi" w:eastAsia="Times New Roman" w:hAnsiTheme="minorHAnsi" w:cstheme="minorHAnsi"/>
          <w:color w:val="0D0D0D"/>
        </w:rPr>
      </w:pPr>
      <w:r w:rsidRPr="00AE2D39">
        <w:rPr>
          <w:rFonts w:asciiTheme="minorHAnsi" w:eastAsia="Times New Roman" w:hAnsiTheme="minorHAnsi" w:cstheme="minorHAnsi"/>
          <w:color w:val="0D0D0D"/>
        </w:rPr>
        <w:t>Freedom of Information</w:t>
      </w:r>
    </w:p>
    <w:p w14:paraId="3A5A0699" w14:textId="77777777" w:rsidR="00AE2D39" w:rsidRPr="00AE2D39" w:rsidRDefault="00AE2D39" w:rsidP="00AE2D39">
      <w:pPr>
        <w:rPr>
          <w:rFonts w:cstheme="minorHAnsi"/>
          <w:color w:val="0D0D0D"/>
          <w:sz w:val="22"/>
        </w:rPr>
      </w:pPr>
      <w:r w:rsidRPr="00AE2D39">
        <w:rPr>
          <w:rFonts w:cstheme="minorHAnsi"/>
          <w:color w:val="0D0D0D"/>
          <w:sz w:val="22"/>
        </w:rPr>
        <w:t>The National Park Authority is subject to the Freedom of Information Act 2000 and the Environmental Information Regulations 2004 and therefore information in relation to this tender may be requested by third parties.  Requests for information will be considered on a case by case basis and consideration will be given as to whether or not the information is exempt from disclosure under the legislation.</w:t>
      </w:r>
    </w:p>
    <w:p w14:paraId="2ABBFF77" w14:textId="77777777" w:rsidR="00AE2D39" w:rsidRPr="00AE2D39" w:rsidRDefault="00AE2D39" w:rsidP="00AE2D39">
      <w:pPr>
        <w:rPr>
          <w:rFonts w:cstheme="minorHAnsi"/>
          <w:color w:val="0D0D0D"/>
          <w:sz w:val="22"/>
        </w:rPr>
      </w:pPr>
      <w:r w:rsidRPr="00AE2D39">
        <w:rPr>
          <w:rFonts w:cstheme="minorHAnsi"/>
          <w:color w:val="0D0D0D"/>
          <w:sz w:val="22"/>
        </w:rPr>
        <w:t>Suppliers should identify if any of the information supplied by them is confidential or commercially sensitive and provide details of why they feel release of the information would prejudice their interests.  This will not guarantee that the information will not be disclosed but your views will be taken into account when considering a request.</w:t>
      </w:r>
    </w:p>
    <w:p w14:paraId="09443095" w14:textId="77777777" w:rsidR="00AE2D39" w:rsidRPr="00AE2D39" w:rsidRDefault="00AE2D39" w:rsidP="00AE2D39">
      <w:pPr>
        <w:rPr>
          <w:rFonts w:cstheme="minorHAnsi"/>
          <w:color w:val="0D0D0D"/>
          <w:sz w:val="22"/>
        </w:rPr>
      </w:pPr>
      <w:r w:rsidRPr="00AE2D39">
        <w:rPr>
          <w:rFonts w:cstheme="minorHAnsi"/>
          <w:color w:val="0D0D0D"/>
          <w:sz w:val="22"/>
        </w:rPr>
        <w:t>It is important to note that information may be commercially sensitive for a time (e.g. during a tender process) but afterwards it may not be.  The timing of any request for information will be taken into account when determining whether or not the information is exempt, however suppliers should note that no information is likely to be regarded as exempt forever.</w:t>
      </w:r>
    </w:p>
    <w:p w14:paraId="18086806" w14:textId="6EB90933" w:rsidR="005D6A16" w:rsidRPr="005D6A16" w:rsidRDefault="005D6A16" w:rsidP="005D6A16">
      <w:pPr>
        <w:pStyle w:val="NoSpacing"/>
        <w:rPr>
          <w:b/>
        </w:rPr>
      </w:pPr>
      <w:r w:rsidRPr="005D6A16">
        <w:rPr>
          <w:b/>
        </w:rPr>
        <w:lastRenderedPageBreak/>
        <w:t>Confidentiality</w:t>
      </w:r>
    </w:p>
    <w:p w14:paraId="1946EB43" w14:textId="0BF5B70C" w:rsidR="0058571D" w:rsidRDefault="005D6A16" w:rsidP="00400F8F">
      <w:pPr>
        <w:spacing w:after="0" w:line="240" w:lineRule="auto"/>
        <w:rPr>
          <w:rFonts w:cstheme="minorHAnsi"/>
          <w:szCs w:val="24"/>
        </w:rPr>
      </w:pPr>
      <w:r w:rsidRPr="00281119">
        <w:rPr>
          <w:sz w:val="22"/>
        </w:rPr>
        <w:t>The Tenderer (whether this Tender is accepted or not) and all other recipients of the Specification and documents (whether they submit a tender or not) shall treat the details of the Specification and the documents attached hereto as private and confidential and shall not disclose the details to any party.</w:t>
      </w:r>
    </w:p>
    <w:sectPr w:rsidR="0058571D" w:rsidSect="00912DBF">
      <w:footerReference w:type="default" r:id="rId19"/>
      <w:pgSz w:w="11906" w:h="16838" w:code="9"/>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768C" w14:textId="77777777" w:rsidR="00A97DF4" w:rsidRDefault="00A97DF4" w:rsidP="00053E40">
      <w:pPr>
        <w:spacing w:after="0" w:line="240" w:lineRule="auto"/>
      </w:pPr>
      <w:r>
        <w:separator/>
      </w:r>
    </w:p>
  </w:endnote>
  <w:endnote w:type="continuationSeparator" w:id="0">
    <w:p w14:paraId="7E360715" w14:textId="77777777" w:rsidR="00A97DF4" w:rsidRDefault="00A97DF4" w:rsidP="00053E40">
      <w:pPr>
        <w:spacing w:after="0" w:line="240" w:lineRule="auto"/>
      </w:pPr>
      <w:r>
        <w:continuationSeparator/>
      </w:r>
    </w:p>
  </w:endnote>
  <w:endnote w:type="continuationNotice" w:id="1">
    <w:p w14:paraId="091BF8C5" w14:textId="77777777" w:rsidR="00A97DF4" w:rsidRDefault="00A97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FA9C" w14:textId="77777777" w:rsidR="00B53926" w:rsidRPr="005B7A63" w:rsidRDefault="00B53926" w:rsidP="005B7A63">
    <w:pPr>
      <w:pStyle w:val="Footer"/>
      <w:rPr>
        <w:sz w:val="16"/>
        <w:szCs w:val="16"/>
      </w:rPr>
    </w:pPr>
    <w:r w:rsidRPr="005B7A63">
      <w:rPr>
        <w:sz w:val="16"/>
        <w:szCs w:val="16"/>
      </w:rPr>
      <w:tab/>
    </w:r>
    <w:r w:rsidRPr="005B7A63">
      <w:rPr>
        <w:sz w:val="16"/>
        <w:szCs w:val="16"/>
      </w:rPr>
      <w:tab/>
    </w:r>
    <w:sdt>
      <w:sdtPr>
        <w:rPr>
          <w:sz w:val="16"/>
          <w:szCs w:val="16"/>
        </w:rPr>
        <w:id w:val="19601296"/>
        <w:docPartObj>
          <w:docPartGallery w:val="Page Numbers (Bottom of Page)"/>
          <w:docPartUnique/>
        </w:docPartObj>
      </w:sdtPr>
      <w:sdtEndPr>
        <w:rPr>
          <w:noProof/>
        </w:rPr>
      </w:sdtEndPr>
      <w:sdtContent>
        <w:r w:rsidRPr="005B7A63">
          <w:rPr>
            <w:sz w:val="16"/>
            <w:szCs w:val="16"/>
          </w:rPr>
          <w:fldChar w:fldCharType="begin"/>
        </w:r>
        <w:r w:rsidRPr="005B7A63">
          <w:rPr>
            <w:sz w:val="16"/>
            <w:szCs w:val="16"/>
          </w:rPr>
          <w:instrText xml:space="preserve"> PAGE   \* MERGEFORMAT </w:instrText>
        </w:r>
        <w:r w:rsidRPr="005B7A63">
          <w:rPr>
            <w:sz w:val="16"/>
            <w:szCs w:val="16"/>
          </w:rPr>
          <w:fldChar w:fldCharType="separate"/>
        </w:r>
        <w:r w:rsidR="00CE01AA">
          <w:rPr>
            <w:noProof/>
            <w:sz w:val="16"/>
            <w:szCs w:val="16"/>
          </w:rPr>
          <w:t>1</w:t>
        </w:r>
        <w:r w:rsidRPr="005B7A63">
          <w:rPr>
            <w:noProof/>
            <w:sz w:val="16"/>
            <w:szCs w:val="16"/>
          </w:rPr>
          <w:fldChar w:fldCharType="end"/>
        </w:r>
      </w:sdtContent>
    </w:sdt>
  </w:p>
  <w:p w14:paraId="0BB9EF38" w14:textId="77777777" w:rsidR="00B53926" w:rsidRDefault="00B5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7D7D" w14:textId="77777777" w:rsidR="00A97DF4" w:rsidRDefault="00A97DF4" w:rsidP="00053E40">
      <w:pPr>
        <w:spacing w:after="0" w:line="240" w:lineRule="auto"/>
      </w:pPr>
      <w:r>
        <w:separator/>
      </w:r>
    </w:p>
  </w:footnote>
  <w:footnote w:type="continuationSeparator" w:id="0">
    <w:p w14:paraId="556A293B" w14:textId="77777777" w:rsidR="00A97DF4" w:rsidRDefault="00A97DF4" w:rsidP="00053E40">
      <w:pPr>
        <w:spacing w:after="0" w:line="240" w:lineRule="auto"/>
      </w:pPr>
      <w:r>
        <w:continuationSeparator/>
      </w:r>
    </w:p>
  </w:footnote>
  <w:footnote w:type="continuationNotice" w:id="1">
    <w:p w14:paraId="3364BB84" w14:textId="77777777" w:rsidR="00A97DF4" w:rsidRDefault="00A97D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1517F"/>
    <w:multiLevelType w:val="multilevel"/>
    <w:tmpl w:val="807C8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B4C49"/>
    <w:multiLevelType w:val="multilevel"/>
    <w:tmpl w:val="B814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67005D"/>
    <w:multiLevelType w:val="multilevel"/>
    <w:tmpl w:val="3D90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300EC"/>
    <w:multiLevelType w:val="multilevel"/>
    <w:tmpl w:val="2F982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64213"/>
    <w:multiLevelType w:val="multilevel"/>
    <w:tmpl w:val="39E2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44D95"/>
    <w:multiLevelType w:val="multilevel"/>
    <w:tmpl w:val="3A82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16A3D"/>
    <w:multiLevelType w:val="hybridMultilevel"/>
    <w:tmpl w:val="F58C9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D5DCF"/>
    <w:multiLevelType w:val="multilevel"/>
    <w:tmpl w:val="137C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323BF4"/>
    <w:multiLevelType w:val="multilevel"/>
    <w:tmpl w:val="991EA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F90D06"/>
    <w:multiLevelType w:val="multilevel"/>
    <w:tmpl w:val="C17666FC"/>
    <w:lvl w:ilvl="0">
      <w:start w:val="1"/>
      <w:numFmt w:val="bullet"/>
      <w:lvlText w:val=""/>
      <w:lvlJc w:val="left"/>
      <w:pPr>
        <w:tabs>
          <w:tab w:val="num" w:pos="750"/>
        </w:tabs>
        <w:ind w:left="750" w:hanging="360"/>
      </w:pPr>
      <w:rPr>
        <w:rFonts w:ascii="Symbol" w:hAnsi="Symbol" w:hint="default"/>
        <w:sz w:val="20"/>
      </w:rPr>
    </w:lvl>
    <w:lvl w:ilvl="1" w:tentative="1">
      <w:start w:val="1"/>
      <w:numFmt w:val="bullet"/>
      <w:lvlText w:val=""/>
      <w:lvlJc w:val="left"/>
      <w:pPr>
        <w:tabs>
          <w:tab w:val="num" w:pos="1470"/>
        </w:tabs>
        <w:ind w:left="1470" w:hanging="360"/>
      </w:pPr>
      <w:rPr>
        <w:rFonts w:ascii="Symbol" w:hAnsi="Symbol" w:hint="default"/>
        <w:sz w:val="20"/>
      </w:rPr>
    </w:lvl>
    <w:lvl w:ilvl="2" w:tentative="1">
      <w:start w:val="1"/>
      <w:numFmt w:val="bullet"/>
      <w:lvlText w:val=""/>
      <w:lvlJc w:val="left"/>
      <w:pPr>
        <w:tabs>
          <w:tab w:val="num" w:pos="2190"/>
        </w:tabs>
        <w:ind w:left="2190" w:hanging="360"/>
      </w:pPr>
      <w:rPr>
        <w:rFonts w:ascii="Symbol" w:hAnsi="Symbol" w:hint="default"/>
        <w:sz w:val="20"/>
      </w:rPr>
    </w:lvl>
    <w:lvl w:ilvl="3" w:tentative="1">
      <w:start w:val="1"/>
      <w:numFmt w:val="bullet"/>
      <w:lvlText w:val=""/>
      <w:lvlJc w:val="left"/>
      <w:pPr>
        <w:tabs>
          <w:tab w:val="num" w:pos="2910"/>
        </w:tabs>
        <w:ind w:left="2910" w:hanging="360"/>
      </w:pPr>
      <w:rPr>
        <w:rFonts w:ascii="Symbol" w:hAnsi="Symbol" w:hint="default"/>
        <w:sz w:val="20"/>
      </w:rPr>
    </w:lvl>
    <w:lvl w:ilvl="4" w:tentative="1">
      <w:start w:val="1"/>
      <w:numFmt w:val="bullet"/>
      <w:lvlText w:val=""/>
      <w:lvlJc w:val="left"/>
      <w:pPr>
        <w:tabs>
          <w:tab w:val="num" w:pos="3630"/>
        </w:tabs>
        <w:ind w:left="3630" w:hanging="360"/>
      </w:pPr>
      <w:rPr>
        <w:rFonts w:ascii="Symbol" w:hAnsi="Symbol" w:hint="default"/>
        <w:sz w:val="20"/>
      </w:rPr>
    </w:lvl>
    <w:lvl w:ilvl="5" w:tentative="1">
      <w:start w:val="1"/>
      <w:numFmt w:val="bullet"/>
      <w:lvlText w:val=""/>
      <w:lvlJc w:val="left"/>
      <w:pPr>
        <w:tabs>
          <w:tab w:val="num" w:pos="4350"/>
        </w:tabs>
        <w:ind w:left="4350" w:hanging="360"/>
      </w:pPr>
      <w:rPr>
        <w:rFonts w:ascii="Symbol" w:hAnsi="Symbol" w:hint="default"/>
        <w:sz w:val="20"/>
      </w:rPr>
    </w:lvl>
    <w:lvl w:ilvl="6" w:tentative="1">
      <w:start w:val="1"/>
      <w:numFmt w:val="bullet"/>
      <w:lvlText w:val=""/>
      <w:lvlJc w:val="left"/>
      <w:pPr>
        <w:tabs>
          <w:tab w:val="num" w:pos="5070"/>
        </w:tabs>
        <w:ind w:left="5070" w:hanging="360"/>
      </w:pPr>
      <w:rPr>
        <w:rFonts w:ascii="Symbol" w:hAnsi="Symbol" w:hint="default"/>
        <w:sz w:val="20"/>
      </w:rPr>
    </w:lvl>
    <w:lvl w:ilvl="7" w:tentative="1">
      <w:start w:val="1"/>
      <w:numFmt w:val="bullet"/>
      <w:lvlText w:val=""/>
      <w:lvlJc w:val="left"/>
      <w:pPr>
        <w:tabs>
          <w:tab w:val="num" w:pos="5790"/>
        </w:tabs>
        <w:ind w:left="5790" w:hanging="360"/>
      </w:pPr>
      <w:rPr>
        <w:rFonts w:ascii="Symbol" w:hAnsi="Symbol" w:hint="default"/>
        <w:sz w:val="20"/>
      </w:rPr>
    </w:lvl>
    <w:lvl w:ilvl="8" w:tentative="1">
      <w:start w:val="1"/>
      <w:numFmt w:val="bullet"/>
      <w:lvlText w:val=""/>
      <w:lvlJc w:val="left"/>
      <w:pPr>
        <w:tabs>
          <w:tab w:val="num" w:pos="6510"/>
        </w:tabs>
        <w:ind w:left="6510" w:hanging="360"/>
      </w:pPr>
      <w:rPr>
        <w:rFonts w:ascii="Symbol" w:hAnsi="Symbol" w:hint="default"/>
        <w:sz w:val="20"/>
      </w:rPr>
    </w:lvl>
  </w:abstractNum>
  <w:abstractNum w:abstractNumId="10" w15:restartNumberingAfterBreak="0">
    <w:nsid w:val="3BD40734"/>
    <w:multiLevelType w:val="hybridMultilevel"/>
    <w:tmpl w:val="36D4CB48"/>
    <w:lvl w:ilvl="0" w:tplc="0B72681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E3E2004"/>
    <w:multiLevelType w:val="multilevel"/>
    <w:tmpl w:val="EDCE9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2C68A2"/>
    <w:multiLevelType w:val="hybridMultilevel"/>
    <w:tmpl w:val="7526B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E75920"/>
    <w:multiLevelType w:val="hybridMultilevel"/>
    <w:tmpl w:val="87AE8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B8119A"/>
    <w:multiLevelType w:val="multilevel"/>
    <w:tmpl w:val="EAA2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DC7545"/>
    <w:multiLevelType w:val="multilevel"/>
    <w:tmpl w:val="5D1ED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B17E5"/>
    <w:multiLevelType w:val="multilevel"/>
    <w:tmpl w:val="E5CA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E712E6"/>
    <w:multiLevelType w:val="multilevel"/>
    <w:tmpl w:val="752A6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B0B2E"/>
    <w:multiLevelType w:val="multilevel"/>
    <w:tmpl w:val="447E0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D61631"/>
    <w:multiLevelType w:val="multilevel"/>
    <w:tmpl w:val="1DBC1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547F8F"/>
    <w:multiLevelType w:val="hybridMultilevel"/>
    <w:tmpl w:val="D3DE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B7B66"/>
    <w:multiLevelType w:val="hybridMultilevel"/>
    <w:tmpl w:val="CC50A0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3B6E4E"/>
    <w:multiLevelType w:val="multilevel"/>
    <w:tmpl w:val="0126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985764"/>
    <w:multiLevelType w:val="multilevel"/>
    <w:tmpl w:val="C9D80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0216C6"/>
    <w:multiLevelType w:val="multilevel"/>
    <w:tmpl w:val="B808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FB5EC3"/>
    <w:multiLevelType w:val="hybridMultilevel"/>
    <w:tmpl w:val="6B82B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625D81"/>
    <w:multiLevelType w:val="hybridMultilevel"/>
    <w:tmpl w:val="DFAE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67E79"/>
    <w:multiLevelType w:val="hybridMultilevel"/>
    <w:tmpl w:val="9C60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380963"/>
    <w:multiLevelType w:val="multilevel"/>
    <w:tmpl w:val="9B22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ED3D7E"/>
    <w:multiLevelType w:val="multilevel"/>
    <w:tmpl w:val="A3B0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156882">
    <w:abstractNumId w:val="13"/>
  </w:num>
  <w:num w:numId="2" w16cid:durableId="26370829">
    <w:abstractNumId w:val="10"/>
  </w:num>
  <w:num w:numId="3" w16cid:durableId="1389380846">
    <w:abstractNumId w:val="21"/>
  </w:num>
  <w:num w:numId="4" w16cid:durableId="2031028481">
    <w:abstractNumId w:val="12"/>
  </w:num>
  <w:num w:numId="5" w16cid:durableId="2245368">
    <w:abstractNumId w:val="22"/>
  </w:num>
  <w:num w:numId="6" w16cid:durableId="731927607">
    <w:abstractNumId w:val="28"/>
  </w:num>
  <w:num w:numId="7" w16cid:durableId="904336990">
    <w:abstractNumId w:val="9"/>
  </w:num>
  <w:num w:numId="8" w16cid:durableId="1365054852">
    <w:abstractNumId w:val="4"/>
  </w:num>
  <w:num w:numId="9" w16cid:durableId="1466391773">
    <w:abstractNumId w:val="2"/>
  </w:num>
  <w:num w:numId="10" w16cid:durableId="429739075">
    <w:abstractNumId w:val="8"/>
  </w:num>
  <w:num w:numId="11" w16cid:durableId="1943563689">
    <w:abstractNumId w:val="0"/>
  </w:num>
  <w:num w:numId="12" w16cid:durableId="375081121">
    <w:abstractNumId w:val="19"/>
  </w:num>
  <w:num w:numId="13" w16cid:durableId="462970341">
    <w:abstractNumId w:val="29"/>
  </w:num>
  <w:num w:numId="14" w16cid:durableId="493112017">
    <w:abstractNumId w:val="14"/>
  </w:num>
  <w:num w:numId="15" w16cid:durableId="923565975">
    <w:abstractNumId w:val="7"/>
  </w:num>
  <w:num w:numId="16" w16cid:durableId="447553189">
    <w:abstractNumId w:val="5"/>
  </w:num>
  <w:num w:numId="17" w16cid:durableId="1353844460">
    <w:abstractNumId w:val="3"/>
  </w:num>
  <w:num w:numId="18" w16cid:durableId="539630909">
    <w:abstractNumId w:val="23"/>
  </w:num>
  <w:num w:numId="19" w16cid:durableId="319818093">
    <w:abstractNumId w:val="17"/>
  </w:num>
  <w:num w:numId="20" w16cid:durableId="271596646">
    <w:abstractNumId w:val="15"/>
  </w:num>
  <w:num w:numId="21" w16cid:durableId="62994727">
    <w:abstractNumId w:val="1"/>
  </w:num>
  <w:num w:numId="22" w16cid:durableId="1508789738">
    <w:abstractNumId w:val="18"/>
  </w:num>
  <w:num w:numId="23" w16cid:durableId="1722092699">
    <w:abstractNumId w:val="24"/>
  </w:num>
  <w:num w:numId="24" w16cid:durableId="275723469">
    <w:abstractNumId w:val="11"/>
  </w:num>
  <w:num w:numId="25" w16cid:durableId="463159566">
    <w:abstractNumId w:val="16"/>
  </w:num>
  <w:num w:numId="26" w16cid:durableId="1534728836">
    <w:abstractNumId w:val="25"/>
  </w:num>
  <w:num w:numId="27" w16cid:durableId="550506169">
    <w:abstractNumId w:val="27"/>
  </w:num>
  <w:num w:numId="28" w16cid:durableId="1170485773">
    <w:abstractNumId w:val="20"/>
  </w:num>
  <w:num w:numId="29" w16cid:durableId="1511136455">
    <w:abstractNumId w:val="6"/>
  </w:num>
  <w:num w:numId="30" w16cid:durableId="827748862">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Stride">
    <w15:presenceInfo w15:providerId="AD" w15:userId="S::john.stride@newforestnpa.gov.uk::7f8703fc-29c7-4bd6-a988-347b8172c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44"/>
    <w:rsid w:val="0000413D"/>
    <w:rsid w:val="00007214"/>
    <w:rsid w:val="00013A6B"/>
    <w:rsid w:val="00015B3B"/>
    <w:rsid w:val="00017CC6"/>
    <w:rsid w:val="00025A29"/>
    <w:rsid w:val="00027EF3"/>
    <w:rsid w:val="00027EFD"/>
    <w:rsid w:val="000311B2"/>
    <w:rsid w:val="00035A68"/>
    <w:rsid w:val="00036B7C"/>
    <w:rsid w:val="0004257E"/>
    <w:rsid w:val="0004271A"/>
    <w:rsid w:val="00051DB4"/>
    <w:rsid w:val="00053E40"/>
    <w:rsid w:val="00064525"/>
    <w:rsid w:val="000732E6"/>
    <w:rsid w:val="00082AF2"/>
    <w:rsid w:val="000835F5"/>
    <w:rsid w:val="00086D22"/>
    <w:rsid w:val="000904AF"/>
    <w:rsid w:val="000914B6"/>
    <w:rsid w:val="00092A6B"/>
    <w:rsid w:val="00093B76"/>
    <w:rsid w:val="00096FF0"/>
    <w:rsid w:val="00097EB8"/>
    <w:rsid w:val="000A3B0C"/>
    <w:rsid w:val="000A518B"/>
    <w:rsid w:val="000A73F6"/>
    <w:rsid w:val="000B1C73"/>
    <w:rsid w:val="000B5DF3"/>
    <w:rsid w:val="000B70DA"/>
    <w:rsid w:val="000B7D26"/>
    <w:rsid w:val="000C1FC8"/>
    <w:rsid w:val="000C2D31"/>
    <w:rsid w:val="000C3B39"/>
    <w:rsid w:val="000C51EE"/>
    <w:rsid w:val="000C5AA9"/>
    <w:rsid w:val="000C68BB"/>
    <w:rsid w:val="000C6DFE"/>
    <w:rsid w:val="000C76A5"/>
    <w:rsid w:val="000D030F"/>
    <w:rsid w:val="000D64B0"/>
    <w:rsid w:val="000E17C5"/>
    <w:rsid w:val="000E31ED"/>
    <w:rsid w:val="000E42B0"/>
    <w:rsid w:val="000E7E9E"/>
    <w:rsid w:val="000F1258"/>
    <w:rsid w:val="000F2771"/>
    <w:rsid w:val="00101CB0"/>
    <w:rsid w:val="00101D79"/>
    <w:rsid w:val="00110523"/>
    <w:rsid w:val="001130D1"/>
    <w:rsid w:val="00113A2A"/>
    <w:rsid w:val="001164CD"/>
    <w:rsid w:val="00122437"/>
    <w:rsid w:val="00123637"/>
    <w:rsid w:val="001253D1"/>
    <w:rsid w:val="00130B63"/>
    <w:rsid w:val="00132FA3"/>
    <w:rsid w:val="00134ABB"/>
    <w:rsid w:val="00135F4E"/>
    <w:rsid w:val="00140721"/>
    <w:rsid w:val="0014395A"/>
    <w:rsid w:val="00143FF0"/>
    <w:rsid w:val="00146550"/>
    <w:rsid w:val="0015341F"/>
    <w:rsid w:val="0015351C"/>
    <w:rsid w:val="00154B27"/>
    <w:rsid w:val="00164BC3"/>
    <w:rsid w:val="00164D43"/>
    <w:rsid w:val="001722F5"/>
    <w:rsid w:val="0017327C"/>
    <w:rsid w:val="00175988"/>
    <w:rsid w:val="001810F9"/>
    <w:rsid w:val="00182D60"/>
    <w:rsid w:val="00183C6A"/>
    <w:rsid w:val="00185390"/>
    <w:rsid w:val="00186687"/>
    <w:rsid w:val="001903F2"/>
    <w:rsid w:val="00190566"/>
    <w:rsid w:val="00191843"/>
    <w:rsid w:val="00194701"/>
    <w:rsid w:val="00196683"/>
    <w:rsid w:val="001978E5"/>
    <w:rsid w:val="001A0D48"/>
    <w:rsid w:val="001A5055"/>
    <w:rsid w:val="001B355F"/>
    <w:rsid w:val="001B70F7"/>
    <w:rsid w:val="001B7D5C"/>
    <w:rsid w:val="001C0A09"/>
    <w:rsid w:val="001C452C"/>
    <w:rsid w:val="001C7C36"/>
    <w:rsid w:val="001D065C"/>
    <w:rsid w:val="001D62B4"/>
    <w:rsid w:val="001D66A0"/>
    <w:rsid w:val="001E2A32"/>
    <w:rsid w:val="001E3227"/>
    <w:rsid w:val="001F053B"/>
    <w:rsid w:val="001F0C7C"/>
    <w:rsid w:val="001F1D66"/>
    <w:rsid w:val="001F7102"/>
    <w:rsid w:val="0020085B"/>
    <w:rsid w:val="0020103D"/>
    <w:rsid w:val="00202443"/>
    <w:rsid w:val="00203A67"/>
    <w:rsid w:val="00207E60"/>
    <w:rsid w:val="0021384F"/>
    <w:rsid w:val="00213F32"/>
    <w:rsid w:val="00214BCF"/>
    <w:rsid w:val="002151DE"/>
    <w:rsid w:val="0021690A"/>
    <w:rsid w:val="00223478"/>
    <w:rsid w:val="00234ECC"/>
    <w:rsid w:val="00236565"/>
    <w:rsid w:val="00236A91"/>
    <w:rsid w:val="002373CB"/>
    <w:rsid w:val="002375B6"/>
    <w:rsid w:val="00247C3E"/>
    <w:rsid w:val="00251674"/>
    <w:rsid w:val="00256816"/>
    <w:rsid w:val="0026165B"/>
    <w:rsid w:val="00263B55"/>
    <w:rsid w:val="00270F28"/>
    <w:rsid w:val="0027229E"/>
    <w:rsid w:val="002754E4"/>
    <w:rsid w:val="00280B01"/>
    <w:rsid w:val="00281119"/>
    <w:rsid w:val="00293C26"/>
    <w:rsid w:val="00293D3C"/>
    <w:rsid w:val="0029455B"/>
    <w:rsid w:val="0029738B"/>
    <w:rsid w:val="00297BBD"/>
    <w:rsid w:val="00297BE6"/>
    <w:rsid w:val="002A4627"/>
    <w:rsid w:val="002B1078"/>
    <w:rsid w:val="002B1331"/>
    <w:rsid w:val="002B1B68"/>
    <w:rsid w:val="002B28D8"/>
    <w:rsid w:val="002B4D0F"/>
    <w:rsid w:val="002B4D47"/>
    <w:rsid w:val="002B5231"/>
    <w:rsid w:val="002B7827"/>
    <w:rsid w:val="002B7A7B"/>
    <w:rsid w:val="002C3C06"/>
    <w:rsid w:val="002C4EAD"/>
    <w:rsid w:val="002C50AD"/>
    <w:rsid w:val="002C58D2"/>
    <w:rsid w:val="002D20DF"/>
    <w:rsid w:val="002D550A"/>
    <w:rsid w:val="002E1199"/>
    <w:rsid w:val="002E2E3F"/>
    <w:rsid w:val="002E57F9"/>
    <w:rsid w:val="002E79BE"/>
    <w:rsid w:val="002F172C"/>
    <w:rsid w:val="002F3727"/>
    <w:rsid w:val="002F4B4B"/>
    <w:rsid w:val="002F67BE"/>
    <w:rsid w:val="002F691E"/>
    <w:rsid w:val="00301EBC"/>
    <w:rsid w:val="0030496D"/>
    <w:rsid w:val="00306221"/>
    <w:rsid w:val="0031372B"/>
    <w:rsid w:val="00315DAB"/>
    <w:rsid w:val="003163EE"/>
    <w:rsid w:val="00323D2C"/>
    <w:rsid w:val="003243AA"/>
    <w:rsid w:val="00331054"/>
    <w:rsid w:val="003329C6"/>
    <w:rsid w:val="00342F7D"/>
    <w:rsid w:val="003435E7"/>
    <w:rsid w:val="00344084"/>
    <w:rsid w:val="00344C24"/>
    <w:rsid w:val="003478CA"/>
    <w:rsid w:val="00351681"/>
    <w:rsid w:val="00360237"/>
    <w:rsid w:val="00361D1F"/>
    <w:rsid w:val="00362208"/>
    <w:rsid w:val="0036538F"/>
    <w:rsid w:val="00366111"/>
    <w:rsid w:val="00366866"/>
    <w:rsid w:val="00367A3E"/>
    <w:rsid w:val="00371C59"/>
    <w:rsid w:val="00371D60"/>
    <w:rsid w:val="00373A18"/>
    <w:rsid w:val="00373C21"/>
    <w:rsid w:val="00374BC5"/>
    <w:rsid w:val="00376620"/>
    <w:rsid w:val="00381160"/>
    <w:rsid w:val="00384A45"/>
    <w:rsid w:val="00386032"/>
    <w:rsid w:val="00391491"/>
    <w:rsid w:val="00391B7F"/>
    <w:rsid w:val="00394D78"/>
    <w:rsid w:val="00396EF7"/>
    <w:rsid w:val="003A029B"/>
    <w:rsid w:val="003A1ED6"/>
    <w:rsid w:val="003A2731"/>
    <w:rsid w:val="003A4542"/>
    <w:rsid w:val="003A6E54"/>
    <w:rsid w:val="003B003F"/>
    <w:rsid w:val="003B1C7D"/>
    <w:rsid w:val="003B535C"/>
    <w:rsid w:val="003B574B"/>
    <w:rsid w:val="003B6C20"/>
    <w:rsid w:val="003C1A8A"/>
    <w:rsid w:val="003C4803"/>
    <w:rsid w:val="003D57EB"/>
    <w:rsid w:val="003D79DA"/>
    <w:rsid w:val="003F05CF"/>
    <w:rsid w:val="003F0821"/>
    <w:rsid w:val="003F0F8D"/>
    <w:rsid w:val="003F4F5F"/>
    <w:rsid w:val="00400B57"/>
    <w:rsid w:val="00400E91"/>
    <w:rsid w:val="00400F8F"/>
    <w:rsid w:val="004055CE"/>
    <w:rsid w:val="004059E4"/>
    <w:rsid w:val="00407461"/>
    <w:rsid w:val="0041042E"/>
    <w:rsid w:val="00410443"/>
    <w:rsid w:val="004135F4"/>
    <w:rsid w:val="004158C0"/>
    <w:rsid w:val="00415F45"/>
    <w:rsid w:val="0042087E"/>
    <w:rsid w:val="0042227F"/>
    <w:rsid w:val="00423239"/>
    <w:rsid w:val="00424829"/>
    <w:rsid w:val="0042535A"/>
    <w:rsid w:val="00425594"/>
    <w:rsid w:val="00425C57"/>
    <w:rsid w:val="00426738"/>
    <w:rsid w:val="00432B0E"/>
    <w:rsid w:val="00432E1A"/>
    <w:rsid w:val="004351CD"/>
    <w:rsid w:val="004353CB"/>
    <w:rsid w:val="004430D3"/>
    <w:rsid w:val="004432C6"/>
    <w:rsid w:val="004436FF"/>
    <w:rsid w:val="00443759"/>
    <w:rsid w:val="00450A82"/>
    <w:rsid w:val="00451105"/>
    <w:rsid w:val="0045185F"/>
    <w:rsid w:val="00451994"/>
    <w:rsid w:val="00456985"/>
    <w:rsid w:val="004605A1"/>
    <w:rsid w:val="004639F3"/>
    <w:rsid w:val="00465675"/>
    <w:rsid w:val="0046621E"/>
    <w:rsid w:val="0047059B"/>
    <w:rsid w:val="004730A0"/>
    <w:rsid w:val="00473F81"/>
    <w:rsid w:val="0047412B"/>
    <w:rsid w:val="004747E0"/>
    <w:rsid w:val="00483E88"/>
    <w:rsid w:val="004A3C49"/>
    <w:rsid w:val="004B18BD"/>
    <w:rsid w:val="004B39DE"/>
    <w:rsid w:val="004B402F"/>
    <w:rsid w:val="004B4078"/>
    <w:rsid w:val="004B4615"/>
    <w:rsid w:val="004B5FDB"/>
    <w:rsid w:val="004B5FFA"/>
    <w:rsid w:val="004B663F"/>
    <w:rsid w:val="004B78A9"/>
    <w:rsid w:val="004B7E0C"/>
    <w:rsid w:val="004C1971"/>
    <w:rsid w:val="004C506D"/>
    <w:rsid w:val="004C5AFD"/>
    <w:rsid w:val="004D0A8A"/>
    <w:rsid w:val="004D11E9"/>
    <w:rsid w:val="004D27DA"/>
    <w:rsid w:val="004D3E22"/>
    <w:rsid w:val="004E337C"/>
    <w:rsid w:val="004E3D86"/>
    <w:rsid w:val="004E4E81"/>
    <w:rsid w:val="004E51B9"/>
    <w:rsid w:val="004E7EA7"/>
    <w:rsid w:val="004E7EE7"/>
    <w:rsid w:val="004F136B"/>
    <w:rsid w:val="004F13C4"/>
    <w:rsid w:val="004F3335"/>
    <w:rsid w:val="004F57A5"/>
    <w:rsid w:val="005019F9"/>
    <w:rsid w:val="00505818"/>
    <w:rsid w:val="005065E5"/>
    <w:rsid w:val="00506E18"/>
    <w:rsid w:val="00511501"/>
    <w:rsid w:val="00512C22"/>
    <w:rsid w:val="00513384"/>
    <w:rsid w:val="00513584"/>
    <w:rsid w:val="005136A2"/>
    <w:rsid w:val="00514DFF"/>
    <w:rsid w:val="00515BCE"/>
    <w:rsid w:val="005164FB"/>
    <w:rsid w:val="005169C0"/>
    <w:rsid w:val="00517BDD"/>
    <w:rsid w:val="005219C8"/>
    <w:rsid w:val="00521F29"/>
    <w:rsid w:val="00525800"/>
    <w:rsid w:val="005261B1"/>
    <w:rsid w:val="00526F72"/>
    <w:rsid w:val="005327FB"/>
    <w:rsid w:val="00534043"/>
    <w:rsid w:val="0053413B"/>
    <w:rsid w:val="00541DCE"/>
    <w:rsid w:val="00542265"/>
    <w:rsid w:val="00543F05"/>
    <w:rsid w:val="00545518"/>
    <w:rsid w:val="00551458"/>
    <w:rsid w:val="00553CD3"/>
    <w:rsid w:val="005621FE"/>
    <w:rsid w:val="00562268"/>
    <w:rsid w:val="005627C6"/>
    <w:rsid w:val="005627CC"/>
    <w:rsid w:val="00562B58"/>
    <w:rsid w:val="0056590F"/>
    <w:rsid w:val="0056699C"/>
    <w:rsid w:val="00566C61"/>
    <w:rsid w:val="005702B7"/>
    <w:rsid w:val="00574709"/>
    <w:rsid w:val="00576356"/>
    <w:rsid w:val="00576864"/>
    <w:rsid w:val="00576998"/>
    <w:rsid w:val="00577F06"/>
    <w:rsid w:val="00580844"/>
    <w:rsid w:val="00582BA7"/>
    <w:rsid w:val="00584773"/>
    <w:rsid w:val="005849E6"/>
    <w:rsid w:val="00584D2B"/>
    <w:rsid w:val="0058571D"/>
    <w:rsid w:val="00586999"/>
    <w:rsid w:val="005975B8"/>
    <w:rsid w:val="00597B98"/>
    <w:rsid w:val="005A09D8"/>
    <w:rsid w:val="005A513E"/>
    <w:rsid w:val="005A564B"/>
    <w:rsid w:val="005A583E"/>
    <w:rsid w:val="005A5F23"/>
    <w:rsid w:val="005A660A"/>
    <w:rsid w:val="005A6932"/>
    <w:rsid w:val="005B137D"/>
    <w:rsid w:val="005B2221"/>
    <w:rsid w:val="005B3187"/>
    <w:rsid w:val="005B7A63"/>
    <w:rsid w:val="005C0B6A"/>
    <w:rsid w:val="005C11EF"/>
    <w:rsid w:val="005C246C"/>
    <w:rsid w:val="005C48B2"/>
    <w:rsid w:val="005C529B"/>
    <w:rsid w:val="005C6EAD"/>
    <w:rsid w:val="005D263A"/>
    <w:rsid w:val="005D6A16"/>
    <w:rsid w:val="005D6A79"/>
    <w:rsid w:val="005D7040"/>
    <w:rsid w:val="005E3120"/>
    <w:rsid w:val="005E4723"/>
    <w:rsid w:val="005E5F41"/>
    <w:rsid w:val="005F306E"/>
    <w:rsid w:val="005F3262"/>
    <w:rsid w:val="005F718A"/>
    <w:rsid w:val="005F75C5"/>
    <w:rsid w:val="006024B7"/>
    <w:rsid w:val="00602F91"/>
    <w:rsid w:val="0060532B"/>
    <w:rsid w:val="00606585"/>
    <w:rsid w:val="006067DD"/>
    <w:rsid w:val="006074A2"/>
    <w:rsid w:val="00607648"/>
    <w:rsid w:val="006130E4"/>
    <w:rsid w:val="00616E90"/>
    <w:rsid w:val="00620FDD"/>
    <w:rsid w:val="00621BC5"/>
    <w:rsid w:val="00625064"/>
    <w:rsid w:val="006255B7"/>
    <w:rsid w:val="00630628"/>
    <w:rsid w:val="0063330E"/>
    <w:rsid w:val="00634C17"/>
    <w:rsid w:val="00637587"/>
    <w:rsid w:val="006504AC"/>
    <w:rsid w:val="0065110D"/>
    <w:rsid w:val="006558BC"/>
    <w:rsid w:val="00655AD1"/>
    <w:rsid w:val="00655D4D"/>
    <w:rsid w:val="006567A4"/>
    <w:rsid w:val="006575C1"/>
    <w:rsid w:val="006579FD"/>
    <w:rsid w:val="00660B78"/>
    <w:rsid w:val="00660BEB"/>
    <w:rsid w:val="00665A6C"/>
    <w:rsid w:val="00665D3E"/>
    <w:rsid w:val="00667BCA"/>
    <w:rsid w:val="006731EA"/>
    <w:rsid w:val="00675862"/>
    <w:rsid w:val="00680F4C"/>
    <w:rsid w:val="00681EEF"/>
    <w:rsid w:val="00690672"/>
    <w:rsid w:val="00690F9B"/>
    <w:rsid w:val="00691B86"/>
    <w:rsid w:val="0069217D"/>
    <w:rsid w:val="00692965"/>
    <w:rsid w:val="0069681B"/>
    <w:rsid w:val="00697552"/>
    <w:rsid w:val="006A2313"/>
    <w:rsid w:val="006A3CCF"/>
    <w:rsid w:val="006A78D4"/>
    <w:rsid w:val="006B15C1"/>
    <w:rsid w:val="006C1226"/>
    <w:rsid w:val="006C1C23"/>
    <w:rsid w:val="006C5295"/>
    <w:rsid w:val="006C7BF3"/>
    <w:rsid w:val="006C7F49"/>
    <w:rsid w:val="006D4DB6"/>
    <w:rsid w:val="006E0C4E"/>
    <w:rsid w:val="006E3162"/>
    <w:rsid w:val="006E4732"/>
    <w:rsid w:val="006E5090"/>
    <w:rsid w:val="006F0481"/>
    <w:rsid w:val="006F7432"/>
    <w:rsid w:val="00700531"/>
    <w:rsid w:val="00700AF1"/>
    <w:rsid w:val="00700BB2"/>
    <w:rsid w:val="00700DC7"/>
    <w:rsid w:val="00702725"/>
    <w:rsid w:val="00707ABD"/>
    <w:rsid w:val="00707F28"/>
    <w:rsid w:val="007128FD"/>
    <w:rsid w:val="00712C94"/>
    <w:rsid w:val="00712CA1"/>
    <w:rsid w:val="007154AF"/>
    <w:rsid w:val="00716763"/>
    <w:rsid w:val="007204CF"/>
    <w:rsid w:val="0072059D"/>
    <w:rsid w:val="007266AC"/>
    <w:rsid w:val="00727C59"/>
    <w:rsid w:val="007329FF"/>
    <w:rsid w:val="007348C2"/>
    <w:rsid w:val="00735956"/>
    <w:rsid w:val="00735E8B"/>
    <w:rsid w:val="00737208"/>
    <w:rsid w:val="00743A37"/>
    <w:rsid w:val="00744C0D"/>
    <w:rsid w:val="00744CAC"/>
    <w:rsid w:val="0074665B"/>
    <w:rsid w:val="00747323"/>
    <w:rsid w:val="00747B44"/>
    <w:rsid w:val="00750CC7"/>
    <w:rsid w:val="00750D34"/>
    <w:rsid w:val="00751160"/>
    <w:rsid w:val="007527CA"/>
    <w:rsid w:val="00761098"/>
    <w:rsid w:val="00766976"/>
    <w:rsid w:val="007703ED"/>
    <w:rsid w:val="007729C6"/>
    <w:rsid w:val="00773FFD"/>
    <w:rsid w:val="0077737D"/>
    <w:rsid w:val="00777C4D"/>
    <w:rsid w:val="00781C91"/>
    <w:rsid w:val="00784250"/>
    <w:rsid w:val="00785284"/>
    <w:rsid w:val="00787DE8"/>
    <w:rsid w:val="0079790D"/>
    <w:rsid w:val="007A1B45"/>
    <w:rsid w:val="007A1EF9"/>
    <w:rsid w:val="007A2D93"/>
    <w:rsid w:val="007A45A6"/>
    <w:rsid w:val="007B1AE1"/>
    <w:rsid w:val="007B21BC"/>
    <w:rsid w:val="007B3662"/>
    <w:rsid w:val="007B425A"/>
    <w:rsid w:val="007B4266"/>
    <w:rsid w:val="007B460D"/>
    <w:rsid w:val="007B5F7C"/>
    <w:rsid w:val="007C0A7D"/>
    <w:rsid w:val="007C0C39"/>
    <w:rsid w:val="007C1572"/>
    <w:rsid w:val="007C2FC5"/>
    <w:rsid w:val="007C439C"/>
    <w:rsid w:val="007C5B14"/>
    <w:rsid w:val="007C6BCA"/>
    <w:rsid w:val="007D2A06"/>
    <w:rsid w:val="007D6C00"/>
    <w:rsid w:val="007E1434"/>
    <w:rsid w:val="007E1D7B"/>
    <w:rsid w:val="007E4CE6"/>
    <w:rsid w:val="007E56D5"/>
    <w:rsid w:val="007E7C69"/>
    <w:rsid w:val="007F4CDD"/>
    <w:rsid w:val="007F7B8C"/>
    <w:rsid w:val="0080051F"/>
    <w:rsid w:val="0080080B"/>
    <w:rsid w:val="00801748"/>
    <w:rsid w:val="00803E15"/>
    <w:rsid w:val="00804C71"/>
    <w:rsid w:val="008078B5"/>
    <w:rsid w:val="00816D5E"/>
    <w:rsid w:val="00817B1C"/>
    <w:rsid w:val="00824001"/>
    <w:rsid w:val="00824BE9"/>
    <w:rsid w:val="00826603"/>
    <w:rsid w:val="0082753C"/>
    <w:rsid w:val="00832F75"/>
    <w:rsid w:val="00834D17"/>
    <w:rsid w:val="0083752E"/>
    <w:rsid w:val="00837D04"/>
    <w:rsid w:val="00845A1D"/>
    <w:rsid w:val="00847D9A"/>
    <w:rsid w:val="00850755"/>
    <w:rsid w:val="0085314B"/>
    <w:rsid w:val="008536CF"/>
    <w:rsid w:val="008546D0"/>
    <w:rsid w:val="00856514"/>
    <w:rsid w:val="00857868"/>
    <w:rsid w:val="00863060"/>
    <w:rsid w:val="00864107"/>
    <w:rsid w:val="008731DC"/>
    <w:rsid w:val="00875789"/>
    <w:rsid w:val="00880655"/>
    <w:rsid w:val="00882217"/>
    <w:rsid w:val="008831A9"/>
    <w:rsid w:val="00887294"/>
    <w:rsid w:val="008933D8"/>
    <w:rsid w:val="0089459F"/>
    <w:rsid w:val="0089500E"/>
    <w:rsid w:val="00896968"/>
    <w:rsid w:val="00897947"/>
    <w:rsid w:val="008A261E"/>
    <w:rsid w:val="008A4300"/>
    <w:rsid w:val="008A5021"/>
    <w:rsid w:val="008A7635"/>
    <w:rsid w:val="008B1A0E"/>
    <w:rsid w:val="008C11F5"/>
    <w:rsid w:val="008C36F9"/>
    <w:rsid w:val="008C44E5"/>
    <w:rsid w:val="008C4C1E"/>
    <w:rsid w:val="008C6D23"/>
    <w:rsid w:val="008D1841"/>
    <w:rsid w:val="008D44FE"/>
    <w:rsid w:val="008D514E"/>
    <w:rsid w:val="008D5B83"/>
    <w:rsid w:val="008D7A40"/>
    <w:rsid w:val="008D7ED3"/>
    <w:rsid w:val="008E03EF"/>
    <w:rsid w:val="008E0C15"/>
    <w:rsid w:val="008E3536"/>
    <w:rsid w:val="008E6BF1"/>
    <w:rsid w:val="008E76CB"/>
    <w:rsid w:val="008F0203"/>
    <w:rsid w:val="008F0754"/>
    <w:rsid w:val="008F0DC4"/>
    <w:rsid w:val="008F1A62"/>
    <w:rsid w:val="008F5FA5"/>
    <w:rsid w:val="008F6B30"/>
    <w:rsid w:val="008F731E"/>
    <w:rsid w:val="008F75EC"/>
    <w:rsid w:val="00900F90"/>
    <w:rsid w:val="00904936"/>
    <w:rsid w:val="00907A75"/>
    <w:rsid w:val="0091003A"/>
    <w:rsid w:val="00911111"/>
    <w:rsid w:val="00912114"/>
    <w:rsid w:val="00912DBF"/>
    <w:rsid w:val="00920DAC"/>
    <w:rsid w:val="009219FE"/>
    <w:rsid w:val="00921DFE"/>
    <w:rsid w:val="009268DF"/>
    <w:rsid w:val="009314F8"/>
    <w:rsid w:val="0093213D"/>
    <w:rsid w:val="0093423B"/>
    <w:rsid w:val="00940591"/>
    <w:rsid w:val="00941C59"/>
    <w:rsid w:val="0094270F"/>
    <w:rsid w:val="009436B7"/>
    <w:rsid w:val="00960D3A"/>
    <w:rsid w:val="00963174"/>
    <w:rsid w:val="009665EE"/>
    <w:rsid w:val="00966EA0"/>
    <w:rsid w:val="00971687"/>
    <w:rsid w:val="00973A53"/>
    <w:rsid w:val="00975B5E"/>
    <w:rsid w:val="009854DC"/>
    <w:rsid w:val="009916CE"/>
    <w:rsid w:val="00992C5B"/>
    <w:rsid w:val="009A1790"/>
    <w:rsid w:val="009A1CEA"/>
    <w:rsid w:val="009A6939"/>
    <w:rsid w:val="009A6B57"/>
    <w:rsid w:val="009B07E3"/>
    <w:rsid w:val="009B1559"/>
    <w:rsid w:val="009B1ED7"/>
    <w:rsid w:val="009B2D5E"/>
    <w:rsid w:val="009B3FB5"/>
    <w:rsid w:val="009B5912"/>
    <w:rsid w:val="009B6DA7"/>
    <w:rsid w:val="009B75F7"/>
    <w:rsid w:val="009B79D4"/>
    <w:rsid w:val="009C1B33"/>
    <w:rsid w:val="009C66E3"/>
    <w:rsid w:val="009C7009"/>
    <w:rsid w:val="009D12BC"/>
    <w:rsid w:val="009D74BB"/>
    <w:rsid w:val="009E1110"/>
    <w:rsid w:val="009E13C8"/>
    <w:rsid w:val="009E2AED"/>
    <w:rsid w:val="009E2F6A"/>
    <w:rsid w:val="009E64C4"/>
    <w:rsid w:val="009E6FEF"/>
    <w:rsid w:val="009F002F"/>
    <w:rsid w:val="009F05A9"/>
    <w:rsid w:val="009F08FE"/>
    <w:rsid w:val="009F1B17"/>
    <w:rsid w:val="009F5DE9"/>
    <w:rsid w:val="009F7458"/>
    <w:rsid w:val="00A00E2C"/>
    <w:rsid w:val="00A07AF9"/>
    <w:rsid w:val="00A10662"/>
    <w:rsid w:val="00A1090B"/>
    <w:rsid w:val="00A23CF2"/>
    <w:rsid w:val="00A24A77"/>
    <w:rsid w:val="00A27FD3"/>
    <w:rsid w:val="00A300A1"/>
    <w:rsid w:val="00A32186"/>
    <w:rsid w:val="00A322D1"/>
    <w:rsid w:val="00A34062"/>
    <w:rsid w:val="00A4403F"/>
    <w:rsid w:val="00A457D4"/>
    <w:rsid w:val="00A46442"/>
    <w:rsid w:val="00A46750"/>
    <w:rsid w:val="00A547B6"/>
    <w:rsid w:val="00A55CFD"/>
    <w:rsid w:val="00A56629"/>
    <w:rsid w:val="00A57396"/>
    <w:rsid w:val="00A61219"/>
    <w:rsid w:val="00A622F4"/>
    <w:rsid w:val="00A633E4"/>
    <w:rsid w:val="00A66128"/>
    <w:rsid w:val="00A6629F"/>
    <w:rsid w:val="00A7064E"/>
    <w:rsid w:val="00A71D74"/>
    <w:rsid w:val="00A8387D"/>
    <w:rsid w:val="00A84B4D"/>
    <w:rsid w:val="00A85EDF"/>
    <w:rsid w:val="00A860CC"/>
    <w:rsid w:val="00A87A9C"/>
    <w:rsid w:val="00A87F9E"/>
    <w:rsid w:val="00A934B4"/>
    <w:rsid w:val="00A96156"/>
    <w:rsid w:val="00A97DF4"/>
    <w:rsid w:val="00AA0ABE"/>
    <w:rsid w:val="00AA2B33"/>
    <w:rsid w:val="00AA2C2D"/>
    <w:rsid w:val="00AA43CC"/>
    <w:rsid w:val="00AB2049"/>
    <w:rsid w:val="00AC19D5"/>
    <w:rsid w:val="00AC3A6D"/>
    <w:rsid w:val="00AC48A8"/>
    <w:rsid w:val="00AC6F5C"/>
    <w:rsid w:val="00AD258B"/>
    <w:rsid w:val="00AD2894"/>
    <w:rsid w:val="00AD338F"/>
    <w:rsid w:val="00AD3785"/>
    <w:rsid w:val="00AD4281"/>
    <w:rsid w:val="00AD6454"/>
    <w:rsid w:val="00AD6C5C"/>
    <w:rsid w:val="00AE0546"/>
    <w:rsid w:val="00AE1125"/>
    <w:rsid w:val="00AE1F77"/>
    <w:rsid w:val="00AE2D10"/>
    <w:rsid w:val="00AE2D39"/>
    <w:rsid w:val="00AE4FF1"/>
    <w:rsid w:val="00AE7ADE"/>
    <w:rsid w:val="00AE7F11"/>
    <w:rsid w:val="00AF0DE0"/>
    <w:rsid w:val="00AF2B9B"/>
    <w:rsid w:val="00AF7ADD"/>
    <w:rsid w:val="00B04CAC"/>
    <w:rsid w:val="00B050FC"/>
    <w:rsid w:val="00B05A00"/>
    <w:rsid w:val="00B06F06"/>
    <w:rsid w:val="00B11378"/>
    <w:rsid w:val="00B1188C"/>
    <w:rsid w:val="00B149EA"/>
    <w:rsid w:val="00B204C0"/>
    <w:rsid w:val="00B22699"/>
    <w:rsid w:val="00B2279F"/>
    <w:rsid w:val="00B230AC"/>
    <w:rsid w:val="00B23656"/>
    <w:rsid w:val="00B23A5C"/>
    <w:rsid w:val="00B25CF3"/>
    <w:rsid w:val="00B26070"/>
    <w:rsid w:val="00B26A66"/>
    <w:rsid w:val="00B310AF"/>
    <w:rsid w:val="00B3151C"/>
    <w:rsid w:val="00B31D5B"/>
    <w:rsid w:val="00B335ED"/>
    <w:rsid w:val="00B36A7A"/>
    <w:rsid w:val="00B3760E"/>
    <w:rsid w:val="00B37791"/>
    <w:rsid w:val="00B43180"/>
    <w:rsid w:val="00B431F4"/>
    <w:rsid w:val="00B44BC2"/>
    <w:rsid w:val="00B4523A"/>
    <w:rsid w:val="00B45708"/>
    <w:rsid w:val="00B510BF"/>
    <w:rsid w:val="00B519EB"/>
    <w:rsid w:val="00B536C2"/>
    <w:rsid w:val="00B53926"/>
    <w:rsid w:val="00B54846"/>
    <w:rsid w:val="00B607C4"/>
    <w:rsid w:val="00B60A73"/>
    <w:rsid w:val="00B62352"/>
    <w:rsid w:val="00B631A3"/>
    <w:rsid w:val="00B64B01"/>
    <w:rsid w:val="00B64F69"/>
    <w:rsid w:val="00B662D8"/>
    <w:rsid w:val="00B741CF"/>
    <w:rsid w:val="00B756AA"/>
    <w:rsid w:val="00B769AD"/>
    <w:rsid w:val="00B77938"/>
    <w:rsid w:val="00B82B91"/>
    <w:rsid w:val="00B90F3E"/>
    <w:rsid w:val="00B921EE"/>
    <w:rsid w:val="00B94B05"/>
    <w:rsid w:val="00B95E04"/>
    <w:rsid w:val="00BA32E5"/>
    <w:rsid w:val="00BA4279"/>
    <w:rsid w:val="00BA5211"/>
    <w:rsid w:val="00BA5DFF"/>
    <w:rsid w:val="00BA61FB"/>
    <w:rsid w:val="00BA7B44"/>
    <w:rsid w:val="00BB42B9"/>
    <w:rsid w:val="00BB45B6"/>
    <w:rsid w:val="00BB556F"/>
    <w:rsid w:val="00BB5A5C"/>
    <w:rsid w:val="00BC28A6"/>
    <w:rsid w:val="00BC3007"/>
    <w:rsid w:val="00BC31C2"/>
    <w:rsid w:val="00BC329A"/>
    <w:rsid w:val="00BC3DBA"/>
    <w:rsid w:val="00BC401B"/>
    <w:rsid w:val="00BC5203"/>
    <w:rsid w:val="00BD2A52"/>
    <w:rsid w:val="00BD6D71"/>
    <w:rsid w:val="00BD7E8E"/>
    <w:rsid w:val="00BE0CE2"/>
    <w:rsid w:val="00BE0ECD"/>
    <w:rsid w:val="00BE55BA"/>
    <w:rsid w:val="00BE65C5"/>
    <w:rsid w:val="00BF0718"/>
    <w:rsid w:val="00BF4DC3"/>
    <w:rsid w:val="00BF6009"/>
    <w:rsid w:val="00C0183F"/>
    <w:rsid w:val="00C0310C"/>
    <w:rsid w:val="00C0433F"/>
    <w:rsid w:val="00C04B2E"/>
    <w:rsid w:val="00C0508E"/>
    <w:rsid w:val="00C06DEB"/>
    <w:rsid w:val="00C106A8"/>
    <w:rsid w:val="00C12D80"/>
    <w:rsid w:val="00C14DB1"/>
    <w:rsid w:val="00C21525"/>
    <w:rsid w:val="00C21DC4"/>
    <w:rsid w:val="00C22276"/>
    <w:rsid w:val="00C22E2A"/>
    <w:rsid w:val="00C23F2F"/>
    <w:rsid w:val="00C250E9"/>
    <w:rsid w:val="00C27ED9"/>
    <w:rsid w:val="00C3010D"/>
    <w:rsid w:val="00C31512"/>
    <w:rsid w:val="00C3583C"/>
    <w:rsid w:val="00C365B8"/>
    <w:rsid w:val="00C417B6"/>
    <w:rsid w:val="00C429E0"/>
    <w:rsid w:val="00C43BFF"/>
    <w:rsid w:val="00C4730E"/>
    <w:rsid w:val="00C5199D"/>
    <w:rsid w:val="00C5382A"/>
    <w:rsid w:val="00C54BFB"/>
    <w:rsid w:val="00C56E8C"/>
    <w:rsid w:val="00C56F66"/>
    <w:rsid w:val="00C615FF"/>
    <w:rsid w:val="00C629B8"/>
    <w:rsid w:val="00C64441"/>
    <w:rsid w:val="00C67E65"/>
    <w:rsid w:val="00C70C27"/>
    <w:rsid w:val="00C7234E"/>
    <w:rsid w:val="00C7532A"/>
    <w:rsid w:val="00C771C7"/>
    <w:rsid w:val="00C81057"/>
    <w:rsid w:val="00C8398A"/>
    <w:rsid w:val="00C85114"/>
    <w:rsid w:val="00C86A7B"/>
    <w:rsid w:val="00C86D74"/>
    <w:rsid w:val="00C91865"/>
    <w:rsid w:val="00C94522"/>
    <w:rsid w:val="00C96E52"/>
    <w:rsid w:val="00CA0911"/>
    <w:rsid w:val="00CA29A6"/>
    <w:rsid w:val="00CA2E51"/>
    <w:rsid w:val="00CA7CFE"/>
    <w:rsid w:val="00CB300A"/>
    <w:rsid w:val="00CC05AE"/>
    <w:rsid w:val="00CC0847"/>
    <w:rsid w:val="00CC3C4B"/>
    <w:rsid w:val="00CC64C7"/>
    <w:rsid w:val="00CD14B8"/>
    <w:rsid w:val="00CD4195"/>
    <w:rsid w:val="00CD4A5F"/>
    <w:rsid w:val="00CD5013"/>
    <w:rsid w:val="00CD5358"/>
    <w:rsid w:val="00CD7FE8"/>
    <w:rsid w:val="00CE01AA"/>
    <w:rsid w:val="00CE0302"/>
    <w:rsid w:val="00CE224B"/>
    <w:rsid w:val="00CE29D6"/>
    <w:rsid w:val="00CE73D1"/>
    <w:rsid w:val="00CE7F70"/>
    <w:rsid w:val="00D0148A"/>
    <w:rsid w:val="00D01C05"/>
    <w:rsid w:val="00D0281D"/>
    <w:rsid w:val="00D05FA0"/>
    <w:rsid w:val="00D06459"/>
    <w:rsid w:val="00D07D82"/>
    <w:rsid w:val="00D1179E"/>
    <w:rsid w:val="00D12E78"/>
    <w:rsid w:val="00D17657"/>
    <w:rsid w:val="00D21F8E"/>
    <w:rsid w:val="00D26194"/>
    <w:rsid w:val="00D2799E"/>
    <w:rsid w:val="00D31614"/>
    <w:rsid w:val="00D34449"/>
    <w:rsid w:val="00D34980"/>
    <w:rsid w:val="00D44B9B"/>
    <w:rsid w:val="00D625D7"/>
    <w:rsid w:val="00D633E0"/>
    <w:rsid w:val="00D66CC6"/>
    <w:rsid w:val="00D729C6"/>
    <w:rsid w:val="00D74535"/>
    <w:rsid w:val="00D77ECC"/>
    <w:rsid w:val="00D80189"/>
    <w:rsid w:val="00D8497E"/>
    <w:rsid w:val="00D87D73"/>
    <w:rsid w:val="00D97D5D"/>
    <w:rsid w:val="00DA02B3"/>
    <w:rsid w:val="00DA1BED"/>
    <w:rsid w:val="00DA5360"/>
    <w:rsid w:val="00DA6F9B"/>
    <w:rsid w:val="00DA7301"/>
    <w:rsid w:val="00DA7A9F"/>
    <w:rsid w:val="00DB07A1"/>
    <w:rsid w:val="00DB2735"/>
    <w:rsid w:val="00DB406F"/>
    <w:rsid w:val="00DB72F7"/>
    <w:rsid w:val="00DB76F6"/>
    <w:rsid w:val="00DC1364"/>
    <w:rsid w:val="00DC5D8F"/>
    <w:rsid w:val="00DC698B"/>
    <w:rsid w:val="00DD05C8"/>
    <w:rsid w:val="00DD3011"/>
    <w:rsid w:val="00DD6E57"/>
    <w:rsid w:val="00DD7045"/>
    <w:rsid w:val="00DE0CE1"/>
    <w:rsid w:val="00DE2267"/>
    <w:rsid w:val="00DE3890"/>
    <w:rsid w:val="00DE3E0A"/>
    <w:rsid w:val="00DE719C"/>
    <w:rsid w:val="00DE7DB7"/>
    <w:rsid w:val="00DF100C"/>
    <w:rsid w:val="00DF2287"/>
    <w:rsid w:val="00DF41A6"/>
    <w:rsid w:val="00DF700D"/>
    <w:rsid w:val="00DF7177"/>
    <w:rsid w:val="00DF7912"/>
    <w:rsid w:val="00DF79E4"/>
    <w:rsid w:val="00E01566"/>
    <w:rsid w:val="00E017EF"/>
    <w:rsid w:val="00E02335"/>
    <w:rsid w:val="00E04D10"/>
    <w:rsid w:val="00E06567"/>
    <w:rsid w:val="00E06904"/>
    <w:rsid w:val="00E10DB1"/>
    <w:rsid w:val="00E14B4D"/>
    <w:rsid w:val="00E16B03"/>
    <w:rsid w:val="00E2176E"/>
    <w:rsid w:val="00E223BB"/>
    <w:rsid w:val="00E33016"/>
    <w:rsid w:val="00E33726"/>
    <w:rsid w:val="00E34E62"/>
    <w:rsid w:val="00E37493"/>
    <w:rsid w:val="00E42797"/>
    <w:rsid w:val="00E430A3"/>
    <w:rsid w:val="00E43E84"/>
    <w:rsid w:val="00E46188"/>
    <w:rsid w:val="00E505ED"/>
    <w:rsid w:val="00E53842"/>
    <w:rsid w:val="00E54F7A"/>
    <w:rsid w:val="00E5584B"/>
    <w:rsid w:val="00E569CC"/>
    <w:rsid w:val="00E6071C"/>
    <w:rsid w:val="00E63BBD"/>
    <w:rsid w:val="00E6526D"/>
    <w:rsid w:val="00E66047"/>
    <w:rsid w:val="00E729B0"/>
    <w:rsid w:val="00E73CD4"/>
    <w:rsid w:val="00E81E67"/>
    <w:rsid w:val="00E82E61"/>
    <w:rsid w:val="00E85E45"/>
    <w:rsid w:val="00EA543B"/>
    <w:rsid w:val="00EA54BE"/>
    <w:rsid w:val="00EA63F5"/>
    <w:rsid w:val="00EA646A"/>
    <w:rsid w:val="00EA74CD"/>
    <w:rsid w:val="00EB1D1F"/>
    <w:rsid w:val="00EB2AAB"/>
    <w:rsid w:val="00EB69B9"/>
    <w:rsid w:val="00EB7CF5"/>
    <w:rsid w:val="00EB7F06"/>
    <w:rsid w:val="00EC09BA"/>
    <w:rsid w:val="00EC0EF5"/>
    <w:rsid w:val="00EC467C"/>
    <w:rsid w:val="00ED0E78"/>
    <w:rsid w:val="00ED1807"/>
    <w:rsid w:val="00ED2940"/>
    <w:rsid w:val="00ED7981"/>
    <w:rsid w:val="00EF2715"/>
    <w:rsid w:val="00EF2E13"/>
    <w:rsid w:val="00EF42F6"/>
    <w:rsid w:val="00EF6201"/>
    <w:rsid w:val="00F01F73"/>
    <w:rsid w:val="00F07668"/>
    <w:rsid w:val="00F10BF1"/>
    <w:rsid w:val="00F1210A"/>
    <w:rsid w:val="00F14ACF"/>
    <w:rsid w:val="00F2185C"/>
    <w:rsid w:val="00F25853"/>
    <w:rsid w:val="00F3257A"/>
    <w:rsid w:val="00F33508"/>
    <w:rsid w:val="00F33ACC"/>
    <w:rsid w:val="00F33E22"/>
    <w:rsid w:val="00F34F9A"/>
    <w:rsid w:val="00F41128"/>
    <w:rsid w:val="00F43D65"/>
    <w:rsid w:val="00F4510F"/>
    <w:rsid w:val="00F47CA2"/>
    <w:rsid w:val="00F52899"/>
    <w:rsid w:val="00F5376C"/>
    <w:rsid w:val="00F556D1"/>
    <w:rsid w:val="00F56F22"/>
    <w:rsid w:val="00F572CF"/>
    <w:rsid w:val="00F60754"/>
    <w:rsid w:val="00F60B6D"/>
    <w:rsid w:val="00F6127B"/>
    <w:rsid w:val="00F63CF0"/>
    <w:rsid w:val="00F648AB"/>
    <w:rsid w:val="00F658FD"/>
    <w:rsid w:val="00F716E0"/>
    <w:rsid w:val="00F7682B"/>
    <w:rsid w:val="00F81D06"/>
    <w:rsid w:val="00F82337"/>
    <w:rsid w:val="00F829EE"/>
    <w:rsid w:val="00F829F8"/>
    <w:rsid w:val="00F82B29"/>
    <w:rsid w:val="00F870F7"/>
    <w:rsid w:val="00F92574"/>
    <w:rsid w:val="00F93BFE"/>
    <w:rsid w:val="00FA1378"/>
    <w:rsid w:val="00FA335C"/>
    <w:rsid w:val="00FA5EA3"/>
    <w:rsid w:val="00FA6680"/>
    <w:rsid w:val="00FB1E8F"/>
    <w:rsid w:val="00FB701D"/>
    <w:rsid w:val="00FC047A"/>
    <w:rsid w:val="00FC094C"/>
    <w:rsid w:val="00FC0D3C"/>
    <w:rsid w:val="00FC3326"/>
    <w:rsid w:val="00FC3DA4"/>
    <w:rsid w:val="00FC4677"/>
    <w:rsid w:val="00FC73D7"/>
    <w:rsid w:val="00FC77C5"/>
    <w:rsid w:val="00FD4217"/>
    <w:rsid w:val="00FD4D47"/>
    <w:rsid w:val="00FD5B4E"/>
    <w:rsid w:val="00FD7517"/>
    <w:rsid w:val="00FE76E2"/>
    <w:rsid w:val="00FF3265"/>
    <w:rsid w:val="00FF60FD"/>
    <w:rsid w:val="00FF7754"/>
    <w:rsid w:val="017C6A8D"/>
    <w:rsid w:val="03701AFB"/>
    <w:rsid w:val="048412C7"/>
    <w:rsid w:val="05148649"/>
    <w:rsid w:val="053187FB"/>
    <w:rsid w:val="05BC0CFA"/>
    <w:rsid w:val="05C7413B"/>
    <w:rsid w:val="06B40576"/>
    <w:rsid w:val="06E2B042"/>
    <w:rsid w:val="079C54D4"/>
    <w:rsid w:val="08FC9A17"/>
    <w:rsid w:val="093041C3"/>
    <w:rsid w:val="099007CA"/>
    <w:rsid w:val="0A14F71E"/>
    <w:rsid w:val="0AA09646"/>
    <w:rsid w:val="0AD6A8BF"/>
    <w:rsid w:val="0AF71EA6"/>
    <w:rsid w:val="0D5A7B90"/>
    <w:rsid w:val="0E082BFB"/>
    <w:rsid w:val="0EC08ACF"/>
    <w:rsid w:val="0F40DD0E"/>
    <w:rsid w:val="102A3874"/>
    <w:rsid w:val="10BEDA44"/>
    <w:rsid w:val="11A595EE"/>
    <w:rsid w:val="11DC4B44"/>
    <w:rsid w:val="130BE8B0"/>
    <w:rsid w:val="140CFCBC"/>
    <w:rsid w:val="157DCE0B"/>
    <w:rsid w:val="17296521"/>
    <w:rsid w:val="176C6A9A"/>
    <w:rsid w:val="18055869"/>
    <w:rsid w:val="18E8CF03"/>
    <w:rsid w:val="1A8B0222"/>
    <w:rsid w:val="1B639FC9"/>
    <w:rsid w:val="1B9E1E6D"/>
    <w:rsid w:val="1D41584A"/>
    <w:rsid w:val="1ECA2936"/>
    <w:rsid w:val="21FD51B3"/>
    <w:rsid w:val="22D8F224"/>
    <w:rsid w:val="248ECB35"/>
    <w:rsid w:val="28B3CE90"/>
    <w:rsid w:val="2996307D"/>
    <w:rsid w:val="2A1DF388"/>
    <w:rsid w:val="2AA8D39F"/>
    <w:rsid w:val="2ADF64B8"/>
    <w:rsid w:val="2C33D432"/>
    <w:rsid w:val="2D328126"/>
    <w:rsid w:val="2D8CC9AB"/>
    <w:rsid w:val="30A61D1A"/>
    <w:rsid w:val="319E2ED5"/>
    <w:rsid w:val="32040B40"/>
    <w:rsid w:val="3289AC7F"/>
    <w:rsid w:val="33CBCA1B"/>
    <w:rsid w:val="34DB85F7"/>
    <w:rsid w:val="36BE5406"/>
    <w:rsid w:val="371F0435"/>
    <w:rsid w:val="38B964DC"/>
    <w:rsid w:val="38E899C8"/>
    <w:rsid w:val="39E2DC25"/>
    <w:rsid w:val="3A09EBD2"/>
    <w:rsid w:val="3B7241B7"/>
    <w:rsid w:val="3CEDDA7E"/>
    <w:rsid w:val="3CFC80D1"/>
    <w:rsid w:val="3F024318"/>
    <w:rsid w:val="3FD26DB2"/>
    <w:rsid w:val="42366C36"/>
    <w:rsid w:val="4302833A"/>
    <w:rsid w:val="43C54D26"/>
    <w:rsid w:val="44F8821B"/>
    <w:rsid w:val="46E7E0BC"/>
    <w:rsid w:val="47034236"/>
    <w:rsid w:val="47A227C3"/>
    <w:rsid w:val="47BB8784"/>
    <w:rsid w:val="4820799A"/>
    <w:rsid w:val="48660B17"/>
    <w:rsid w:val="48F62078"/>
    <w:rsid w:val="493CA7E0"/>
    <w:rsid w:val="4953B491"/>
    <w:rsid w:val="4BCF35FB"/>
    <w:rsid w:val="4D4BA6DA"/>
    <w:rsid w:val="4D64AB04"/>
    <w:rsid w:val="4DF2A5DA"/>
    <w:rsid w:val="4ECE464B"/>
    <w:rsid w:val="5149416D"/>
    <w:rsid w:val="516AECE7"/>
    <w:rsid w:val="520DB28E"/>
    <w:rsid w:val="52624778"/>
    <w:rsid w:val="533F97DA"/>
    <w:rsid w:val="536DAA68"/>
    <w:rsid w:val="547DA17B"/>
    <w:rsid w:val="55151386"/>
    <w:rsid w:val="564EF8B7"/>
    <w:rsid w:val="57B2D1C3"/>
    <w:rsid w:val="57C1464A"/>
    <w:rsid w:val="593A0763"/>
    <w:rsid w:val="5AC5B57C"/>
    <w:rsid w:val="5C126B47"/>
    <w:rsid w:val="5E436F96"/>
    <w:rsid w:val="5E4A1ED4"/>
    <w:rsid w:val="5E5DE0F4"/>
    <w:rsid w:val="5F733348"/>
    <w:rsid w:val="602818C8"/>
    <w:rsid w:val="60FB48FC"/>
    <w:rsid w:val="60FC8E14"/>
    <w:rsid w:val="62352D38"/>
    <w:rsid w:val="6253282A"/>
    <w:rsid w:val="6313FF38"/>
    <w:rsid w:val="63554006"/>
    <w:rsid w:val="63AE6798"/>
    <w:rsid w:val="658E2EAD"/>
    <w:rsid w:val="662916F7"/>
    <w:rsid w:val="6691AE11"/>
    <w:rsid w:val="66A063E6"/>
    <w:rsid w:val="66FDDE14"/>
    <w:rsid w:val="68875FF0"/>
    <w:rsid w:val="6A027BE9"/>
    <w:rsid w:val="6A0FDAF9"/>
    <w:rsid w:val="6A3EAC4E"/>
    <w:rsid w:val="6B361F4B"/>
    <w:rsid w:val="6BF31A04"/>
    <w:rsid w:val="6BF836BE"/>
    <w:rsid w:val="6C050122"/>
    <w:rsid w:val="6CA6DA75"/>
    <w:rsid w:val="6D8EEA65"/>
    <w:rsid w:val="6E98A11C"/>
    <w:rsid w:val="6EE17C9E"/>
    <w:rsid w:val="6F2ABAC6"/>
    <w:rsid w:val="6FC28D19"/>
    <w:rsid w:val="6FC4C283"/>
    <w:rsid w:val="70204BF2"/>
    <w:rsid w:val="70258C1E"/>
    <w:rsid w:val="70E7BAA0"/>
    <w:rsid w:val="72704E16"/>
    <w:rsid w:val="72A80257"/>
    <w:rsid w:val="730CD1CA"/>
    <w:rsid w:val="73E4AC49"/>
    <w:rsid w:val="76A334F5"/>
    <w:rsid w:val="7703F4AE"/>
    <w:rsid w:val="778BD2D3"/>
    <w:rsid w:val="778D9F82"/>
    <w:rsid w:val="7AC9CD11"/>
    <w:rsid w:val="7ADE0BD0"/>
    <w:rsid w:val="7AEFA16A"/>
    <w:rsid w:val="7B6D6009"/>
    <w:rsid w:val="7BCF5878"/>
    <w:rsid w:val="7C181BC0"/>
    <w:rsid w:val="7C49007A"/>
    <w:rsid w:val="7C69E0CB"/>
    <w:rsid w:val="7D5E9998"/>
    <w:rsid w:val="7D7754EA"/>
    <w:rsid w:val="7E0ED61A"/>
    <w:rsid w:val="7F00A58D"/>
    <w:rsid w:val="7F78D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B08DC"/>
  <w15:docId w15:val="{AE6BA4E7-2CD5-4206-8E23-7C208059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A5"/>
    <w:rPr>
      <w:sz w:val="24"/>
    </w:rPr>
  </w:style>
  <w:style w:type="paragraph" w:styleId="Heading2">
    <w:name w:val="heading 2"/>
    <w:basedOn w:val="Normal"/>
    <w:next w:val="Normal"/>
    <w:link w:val="Heading2Char"/>
    <w:uiPriority w:val="9"/>
    <w:unhideWhenUsed/>
    <w:qFormat/>
    <w:rsid w:val="00BA7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1EA"/>
    <w:pPr>
      <w:keepNext/>
      <w:keepLines/>
      <w:widowControl w:val="0"/>
      <w:spacing w:before="200" w:after="0" w:line="240" w:lineRule="auto"/>
      <w:outlineLvl w:val="2"/>
    </w:pPr>
    <w:rPr>
      <w:rFonts w:asciiTheme="majorHAnsi" w:eastAsiaTheme="majorEastAsia" w:hAnsiTheme="majorHAnsi" w:cstheme="majorBidi"/>
      <w:b/>
      <w:bCs/>
      <w:snapToGrid w:val="0"/>
      <w:color w:val="4F81BD" w:themeColor="accent1"/>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2Char">
    <w:name w:val="Heading 2 Char"/>
    <w:basedOn w:val="DefaultParagraphFont"/>
    <w:link w:val="Heading2"/>
    <w:uiPriority w:val="9"/>
    <w:rsid w:val="00BA7B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A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44"/>
    <w:rPr>
      <w:rFonts w:ascii="Tahoma" w:hAnsi="Tahoma" w:cs="Tahoma"/>
      <w:sz w:val="16"/>
      <w:szCs w:val="16"/>
    </w:rPr>
  </w:style>
  <w:style w:type="character" w:styleId="Strong">
    <w:name w:val="Strong"/>
    <w:basedOn w:val="DefaultParagraphFont"/>
    <w:uiPriority w:val="99"/>
    <w:qFormat/>
    <w:rsid w:val="00BA7B44"/>
    <w:rPr>
      <w:b/>
      <w:bCs/>
    </w:rPr>
  </w:style>
  <w:style w:type="character" w:styleId="Hyperlink">
    <w:name w:val="Hyperlink"/>
    <w:basedOn w:val="DefaultParagraphFont"/>
    <w:uiPriority w:val="99"/>
    <w:unhideWhenUsed/>
    <w:rsid w:val="00BA7B44"/>
    <w:rPr>
      <w:color w:val="0000FF" w:themeColor="hyperlink"/>
      <w:u w:val="single"/>
    </w:rPr>
  </w:style>
  <w:style w:type="paragraph" w:styleId="ListParagraph">
    <w:name w:val="List Paragraph"/>
    <w:aliases w:val="Dot pt"/>
    <w:basedOn w:val="Normal"/>
    <w:link w:val="ListParagraphChar"/>
    <w:uiPriority w:val="34"/>
    <w:qFormat/>
    <w:rsid w:val="00BA7B44"/>
    <w:pPr>
      <w:ind w:left="720"/>
      <w:contextualSpacing/>
    </w:pPr>
  </w:style>
  <w:style w:type="paragraph" w:customStyle="1" w:styleId="Default">
    <w:name w:val="Default"/>
    <w:rsid w:val="00921DF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12C22"/>
    <w:pPr>
      <w:spacing w:after="0" w:line="240" w:lineRule="auto"/>
    </w:pPr>
    <w:rPr>
      <w:rFonts w:ascii="Arial" w:eastAsia="Times New Roman" w:hAnsi="Arial" w:cs="Times New Roman"/>
      <w:sz w:val="20"/>
      <w:szCs w:val="21"/>
      <w:lang w:eastAsia="en-GB"/>
    </w:rPr>
  </w:style>
  <w:style w:type="character" w:customStyle="1" w:styleId="PlainTextChar">
    <w:name w:val="Plain Text Char"/>
    <w:basedOn w:val="DefaultParagraphFont"/>
    <w:link w:val="PlainText"/>
    <w:uiPriority w:val="99"/>
    <w:rsid w:val="00512C22"/>
    <w:rPr>
      <w:rFonts w:ascii="Arial" w:eastAsia="Times New Roman" w:hAnsi="Arial" w:cs="Times New Roman"/>
      <w:sz w:val="20"/>
      <w:szCs w:val="21"/>
      <w:lang w:eastAsia="en-GB"/>
    </w:rPr>
  </w:style>
  <w:style w:type="paragraph" w:styleId="Header">
    <w:name w:val="header"/>
    <w:basedOn w:val="Normal"/>
    <w:link w:val="HeaderChar"/>
    <w:uiPriority w:val="99"/>
    <w:unhideWhenUsed/>
    <w:rsid w:val="0005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E40"/>
    <w:rPr>
      <w:sz w:val="24"/>
    </w:rPr>
  </w:style>
  <w:style w:type="paragraph" w:styleId="Footer">
    <w:name w:val="footer"/>
    <w:basedOn w:val="Normal"/>
    <w:link w:val="FooterChar"/>
    <w:uiPriority w:val="99"/>
    <w:unhideWhenUsed/>
    <w:rsid w:val="0005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E40"/>
    <w:rPr>
      <w:sz w:val="24"/>
    </w:rPr>
  </w:style>
  <w:style w:type="character" w:styleId="CommentReference">
    <w:name w:val="annotation reference"/>
    <w:basedOn w:val="DefaultParagraphFont"/>
    <w:uiPriority w:val="99"/>
    <w:semiHidden/>
    <w:unhideWhenUsed/>
    <w:rsid w:val="00630628"/>
    <w:rPr>
      <w:sz w:val="16"/>
      <w:szCs w:val="16"/>
    </w:rPr>
  </w:style>
  <w:style w:type="paragraph" w:styleId="CommentText">
    <w:name w:val="annotation text"/>
    <w:basedOn w:val="Normal"/>
    <w:link w:val="CommentTextChar"/>
    <w:uiPriority w:val="99"/>
    <w:unhideWhenUsed/>
    <w:rsid w:val="00630628"/>
    <w:pPr>
      <w:spacing w:line="240" w:lineRule="auto"/>
    </w:pPr>
    <w:rPr>
      <w:sz w:val="20"/>
      <w:szCs w:val="20"/>
    </w:rPr>
  </w:style>
  <w:style w:type="character" w:customStyle="1" w:styleId="CommentTextChar">
    <w:name w:val="Comment Text Char"/>
    <w:basedOn w:val="DefaultParagraphFont"/>
    <w:link w:val="CommentText"/>
    <w:uiPriority w:val="99"/>
    <w:rsid w:val="00630628"/>
    <w:rPr>
      <w:sz w:val="20"/>
      <w:szCs w:val="20"/>
    </w:rPr>
  </w:style>
  <w:style w:type="paragraph" w:styleId="CommentSubject">
    <w:name w:val="annotation subject"/>
    <w:basedOn w:val="CommentText"/>
    <w:next w:val="CommentText"/>
    <w:link w:val="CommentSubjectChar"/>
    <w:uiPriority w:val="99"/>
    <w:semiHidden/>
    <w:unhideWhenUsed/>
    <w:rsid w:val="00630628"/>
    <w:rPr>
      <w:b/>
      <w:bCs/>
    </w:rPr>
  </w:style>
  <w:style w:type="character" w:customStyle="1" w:styleId="CommentSubjectChar">
    <w:name w:val="Comment Subject Char"/>
    <w:basedOn w:val="CommentTextChar"/>
    <w:link w:val="CommentSubject"/>
    <w:uiPriority w:val="99"/>
    <w:semiHidden/>
    <w:rsid w:val="00630628"/>
    <w:rPr>
      <w:b/>
      <w:bCs/>
      <w:sz w:val="20"/>
      <w:szCs w:val="20"/>
    </w:rPr>
  </w:style>
  <w:style w:type="character" w:customStyle="1" w:styleId="ListParagraphChar">
    <w:name w:val="List Paragraph Char"/>
    <w:aliases w:val="Dot pt Char"/>
    <w:basedOn w:val="DefaultParagraphFont"/>
    <w:link w:val="ListParagraph"/>
    <w:uiPriority w:val="34"/>
    <w:locked/>
    <w:rsid w:val="007C1572"/>
    <w:rPr>
      <w:sz w:val="24"/>
    </w:rPr>
  </w:style>
  <w:style w:type="character" w:styleId="FollowedHyperlink">
    <w:name w:val="FollowedHyperlink"/>
    <w:basedOn w:val="DefaultParagraphFont"/>
    <w:uiPriority w:val="99"/>
    <w:semiHidden/>
    <w:unhideWhenUsed/>
    <w:rsid w:val="00AA2C2D"/>
    <w:rPr>
      <w:color w:val="800080" w:themeColor="followedHyperlink"/>
      <w:u w:val="single"/>
    </w:rPr>
  </w:style>
  <w:style w:type="character" w:customStyle="1" w:styleId="Heading3Char">
    <w:name w:val="Heading 3 Char"/>
    <w:basedOn w:val="DefaultParagraphFont"/>
    <w:link w:val="Heading3"/>
    <w:uiPriority w:val="9"/>
    <w:rsid w:val="006731EA"/>
    <w:rPr>
      <w:rFonts w:asciiTheme="majorHAnsi" w:eastAsiaTheme="majorEastAsia" w:hAnsiTheme="majorHAnsi" w:cstheme="majorBidi"/>
      <w:b/>
      <w:bCs/>
      <w:snapToGrid w:val="0"/>
      <w:color w:val="4F81BD" w:themeColor="accent1"/>
      <w:sz w:val="24"/>
      <w:szCs w:val="20"/>
      <w:lang w:val="en-US"/>
    </w:rPr>
  </w:style>
  <w:style w:type="paragraph" w:customStyle="1" w:styleId="Paragraph">
    <w:name w:val="Paragraph"/>
    <w:basedOn w:val="Normal"/>
    <w:autoRedefine/>
    <w:rsid w:val="006731EA"/>
    <w:pPr>
      <w:spacing w:after="120" w:line="240" w:lineRule="auto"/>
    </w:pPr>
    <w:rPr>
      <w:rFonts w:ascii="Arial" w:eastAsia="Times New Roman" w:hAnsi="Arial" w:cs="Times New Roman"/>
      <w:sz w:val="22"/>
      <w:szCs w:val="24"/>
    </w:rPr>
  </w:style>
  <w:style w:type="character" w:styleId="UnresolvedMention">
    <w:name w:val="Unresolved Mention"/>
    <w:basedOn w:val="DefaultParagraphFont"/>
    <w:uiPriority w:val="99"/>
    <w:semiHidden/>
    <w:unhideWhenUsed/>
    <w:rsid w:val="00735E8B"/>
    <w:rPr>
      <w:color w:val="605E5C"/>
      <w:shd w:val="clear" w:color="auto" w:fill="E1DFDD"/>
    </w:rPr>
  </w:style>
  <w:style w:type="paragraph" w:customStyle="1" w:styleId="paragraph0">
    <w:name w:val="paragraph"/>
    <w:basedOn w:val="Normal"/>
    <w:rsid w:val="00FB701D"/>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FB701D"/>
  </w:style>
  <w:style w:type="character" w:customStyle="1" w:styleId="eop">
    <w:name w:val="eop"/>
    <w:basedOn w:val="DefaultParagraphFont"/>
    <w:rsid w:val="00FB701D"/>
  </w:style>
  <w:style w:type="character" w:customStyle="1" w:styleId="tabchar">
    <w:name w:val="tabchar"/>
    <w:basedOn w:val="DefaultParagraphFont"/>
    <w:rsid w:val="007B21BC"/>
  </w:style>
  <w:style w:type="paragraph" w:styleId="Revision">
    <w:name w:val="Revision"/>
    <w:hidden/>
    <w:uiPriority w:val="99"/>
    <w:semiHidden/>
    <w:rsid w:val="00665D3E"/>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9888">
      <w:bodyDiv w:val="1"/>
      <w:marLeft w:val="0"/>
      <w:marRight w:val="0"/>
      <w:marTop w:val="0"/>
      <w:marBottom w:val="0"/>
      <w:divBdr>
        <w:top w:val="none" w:sz="0" w:space="0" w:color="auto"/>
        <w:left w:val="none" w:sz="0" w:space="0" w:color="auto"/>
        <w:bottom w:val="none" w:sz="0" w:space="0" w:color="auto"/>
        <w:right w:val="none" w:sz="0" w:space="0" w:color="auto"/>
      </w:divBdr>
      <w:divsChild>
        <w:div w:id="1515655116">
          <w:marLeft w:val="0"/>
          <w:marRight w:val="0"/>
          <w:marTop w:val="100"/>
          <w:marBottom w:val="100"/>
          <w:divBdr>
            <w:top w:val="none" w:sz="0" w:space="0" w:color="auto"/>
            <w:left w:val="none" w:sz="0" w:space="0" w:color="auto"/>
            <w:bottom w:val="none" w:sz="0" w:space="0" w:color="auto"/>
            <w:right w:val="none" w:sz="0" w:space="0" w:color="auto"/>
          </w:divBdr>
          <w:divsChild>
            <w:div w:id="2651196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89898214">
      <w:bodyDiv w:val="1"/>
      <w:marLeft w:val="0"/>
      <w:marRight w:val="0"/>
      <w:marTop w:val="0"/>
      <w:marBottom w:val="0"/>
      <w:divBdr>
        <w:top w:val="none" w:sz="0" w:space="0" w:color="auto"/>
        <w:left w:val="none" w:sz="0" w:space="0" w:color="auto"/>
        <w:bottom w:val="none" w:sz="0" w:space="0" w:color="auto"/>
        <w:right w:val="none" w:sz="0" w:space="0" w:color="auto"/>
      </w:divBdr>
      <w:divsChild>
        <w:div w:id="316036393">
          <w:marLeft w:val="0"/>
          <w:marRight w:val="0"/>
          <w:marTop w:val="0"/>
          <w:marBottom w:val="0"/>
          <w:divBdr>
            <w:top w:val="none" w:sz="0" w:space="0" w:color="auto"/>
            <w:left w:val="none" w:sz="0" w:space="0" w:color="auto"/>
            <w:bottom w:val="none" w:sz="0" w:space="0" w:color="auto"/>
            <w:right w:val="none" w:sz="0" w:space="0" w:color="auto"/>
          </w:divBdr>
        </w:div>
        <w:div w:id="698431223">
          <w:marLeft w:val="0"/>
          <w:marRight w:val="0"/>
          <w:marTop w:val="0"/>
          <w:marBottom w:val="0"/>
          <w:divBdr>
            <w:top w:val="none" w:sz="0" w:space="0" w:color="auto"/>
            <w:left w:val="none" w:sz="0" w:space="0" w:color="auto"/>
            <w:bottom w:val="none" w:sz="0" w:space="0" w:color="auto"/>
            <w:right w:val="none" w:sz="0" w:space="0" w:color="auto"/>
          </w:divBdr>
        </w:div>
        <w:div w:id="756747878">
          <w:marLeft w:val="0"/>
          <w:marRight w:val="0"/>
          <w:marTop w:val="0"/>
          <w:marBottom w:val="0"/>
          <w:divBdr>
            <w:top w:val="none" w:sz="0" w:space="0" w:color="auto"/>
            <w:left w:val="none" w:sz="0" w:space="0" w:color="auto"/>
            <w:bottom w:val="none" w:sz="0" w:space="0" w:color="auto"/>
            <w:right w:val="none" w:sz="0" w:space="0" w:color="auto"/>
          </w:divBdr>
        </w:div>
        <w:div w:id="937251058">
          <w:marLeft w:val="0"/>
          <w:marRight w:val="0"/>
          <w:marTop w:val="0"/>
          <w:marBottom w:val="0"/>
          <w:divBdr>
            <w:top w:val="none" w:sz="0" w:space="0" w:color="auto"/>
            <w:left w:val="none" w:sz="0" w:space="0" w:color="auto"/>
            <w:bottom w:val="none" w:sz="0" w:space="0" w:color="auto"/>
            <w:right w:val="none" w:sz="0" w:space="0" w:color="auto"/>
          </w:divBdr>
        </w:div>
        <w:div w:id="1177116709">
          <w:marLeft w:val="0"/>
          <w:marRight w:val="0"/>
          <w:marTop w:val="0"/>
          <w:marBottom w:val="0"/>
          <w:divBdr>
            <w:top w:val="none" w:sz="0" w:space="0" w:color="auto"/>
            <w:left w:val="none" w:sz="0" w:space="0" w:color="auto"/>
            <w:bottom w:val="none" w:sz="0" w:space="0" w:color="auto"/>
            <w:right w:val="none" w:sz="0" w:space="0" w:color="auto"/>
          </w:divBdr>
        </w:div>
        <w:div w:id="1917933988">
          <w:marLeft w:val="0"/>
          <w:marRight w:val="0"/>
          <w:marTop w:val="0"/>
          <w:marBottom w:val="0"/>
          <w:divBdr>
            <w:top w:val="none" w:sz="0" w:space="0" w:color="auto"/>
            <w:left w:val="none" w:sz="0" w:space="0" w:color="auto"/>
            <w:bottom w:val="none" w:sz="0" w:space="0" w:color="auto"/>
            <w:right w:val="none" w:sz="0" w:space="0" w:color="auto"/>
          </w:divBdr>
        </w:div>
        <w:div w:id="2050447664">
          <w:marLeft w:val="0"/>
          <w:marRight w:val="0"/>
          <w:marTop w:val="0"/>
          <w:marBottom w:val="0"/>
          <w:divBdr>
            <w:top w:val="none" w:sz="0" w:space="0" w:color="auto"/>
            <w:left w:val="none" w:sz="0" w:space="0" w:color="auto"/>
            <w:bottom w:val="none" w:sz="0" w:space="0" w:color="auto"/>
            <w:right w:val="none" w:sz="0" w:space="0" w:color="auto"/>
          </w:divBdr>
        </w:div>
      </w:divsChild>
    </w:div>
    <w:div w:id="380175777">
      <w:bodyDiv w:val="1"/>
      <w:marLeft w:val="0"/>
      <w:marRight w:val="0"/>
      <w:marTop w:val="0"/>
      <w:marBottom w:val="0"/>
      <w:divBdr>
        <w:top w:val="none" w:sz="0" w:space="0" w:color="auto"/>
        <w:left w:val="none" w:sz="0" w:space="0" w:color="auto"/>
        <w:bottom w:val="none" w:sz="0" w:space="0" w:color="auto"/>
        <w:right w:val="none" w:sz="0" w:space="0" w:color="auto"/>
      </w:divBdr>
    </w:div>
    <w:div w:id="435101310">
      <w:bodyDiv w:val="1"/>
      <w:marLeft w:val="0"/>
      <w:marRight w:val="0"/>
      <w:marTop w:val="0"/>
      <w:marBottom w:val="0"/>
      <w:divBdr>
        <w:top w:val="none" w:sz="0" w:space="0" w:color="auto"/>
        <w:left w:val="none" w:sz="0" w:space="0" w:color="auto"/>
        <w:bottom w:val="none" w:sz="0" w:space="0" w:color="auto"/>
        <w:right w:val="none" w:sz="0" w:space="0" w:color="auto"/>
      </w:divBdr>
      <w:divsChild>
        <w:div w:id="74278439">
          <w:marLeft w:val="0"/>
          <w:marRight w:val="0"/>
          <w:marTop w:val="0"/>
          <w:marBottom w:val="0"/>
          <w:divBdr>
            <w:top w:val="none" w:sz="0" w:space="0" w:color="auto"/>
            <w:left w:val="none" w:sz="0" w:space="0" w:color="auto"/>
            <w:bottom w:val="none" w:sz="0" w:space="0" w:color="auto"/>
            <w:right w:val="none" w:sz="0" w:space="0" w:color="auto"/>
          </w:divBdr>
        </w:div>
        <w:div w:id="171605133">
          <w:marLeft w:val="0"/>
          <w:marRight w:val="0"/>
          <w:marTop w:val="0"/>
          <w:marBottom w:val="0"/>
          <w:divBdr>
            <w:top w:val="none" w:sz="0" w:space="0" w:color="auto"/>
            <w:left w:val="none" w:sz="0" w:space="0" w:color="auto"/>
            <w:bottom w:val="none" w:sz="0" w:space="0" w:color="auto"/>
            <w:right w:val="none" w:sz="0" w:space="0" w:color="auto"/>
          </w:divBdr>
          <w:divsChild>
            <w:div w:id="42945038">
              <w:marLeft w:val="-75"/>
              <w:marRight w:val="0"/>
              <w:marTop w:val="30"/>
              <w:marBottom w:val="30"/>
              <w:divBdr>
                <w:top w:val="none" w:sz="0" w:space="0" w:color="auto"/>
                <w:left w:val="none" w:sz="0" w:space="0" w:color="auto"/>
                <w:bottom w:val="none" w:sz="0" w:space="0" w:color="auto"/>
                <w:right w:val="none" w:sz="0" w:space="0" w:color="auto"/>
              </w:divBdr>
              <w:divsChild>
                <w:div w:id="15469121">
                  <w:marLeft w:val="0"/>
                  <w:marRight w:val="0"/>
                  <w:marTop w:val="0"/>
                  <w:marBottom w:val="0"/>
                  <w:divBdr>
                    <w:top w:val="none" w:sz="0" w:space="0" w:color="auto"/>
                    <w:left w:val="none" w:sz="0" w:space="0" w:color="auto"/>
                    <w:bottom w:val="none" w:sz="0" w:space="0" w:color="auto"/>
                    <w:right w:val="none" w:sz="0" w:space="0" w:color="auto"/>
                  </w:divBdr>
                  <w:divsChild>
                    <w:div w:id="2064014773">
                      <w:marLeft w:val="0"/>
                      <w:marRight w:val="0"/>
                      <w:marTop w:val="0"/>
                      <w:marBottom w:val="0"/>
                      <w:divBdr>
                        <w:top w:val="none" w:sz="0" w:space="0" w:color="auto"/>
                        <w:left w:val="none" w:sz="0" w:space="0" w:color="auto"/>
                        <w:bottom w:val="none" w:sz="0" w:space="0" w:color="auto"/>
                        <w:right w:val="none" w:sz="0" w:space="0" w:color="auto"/>
                      </w:divBdr>
                    </w:div>
                  </w:divsChild>
                </w:div>
                <w:div w:id="46535057">
                  <w:marLeft w:val="0"/>
                  <w:marRight w:val="0"/>
                  <w:marTop w:val="0"/>
                  <w:marBottom w:val="0"/>
                  <w:divBdr>
                    <w:top w:val="none" w:sz="0" w:space="0" w:color="auto"/>
                    <w:left w:val="none" w:sz="0" w:space="0" w:color="auto"/>
                    <w:bottom w:val="none" w:sz="0" w:space="0" w:color="auto"/>
                    <w:right w:val="none" w:sz="0" w:space="0" w:color="auto"/>
                  </w:divBdr>
                  <w:divsChild>
                    <w:div w:id="2128618095">
                      <w:marLeft w:val="0"/>
                      <w:marRight w:val="0"/>
                      <w:marTop w:val="0"/>
                      <w:marBottom w:val="0"/>
                      <w:divBdr>
                        <w:top w:val="none" w:sz="0" w:space="0" w:color="auto"/>
                        <w:left w:val="none" w:sz="0" w:space="0" w:color="auto"/>
                        <w:bottom w:val="none" w:sz="0" w:space="0" w:color="auto"/>
                        <w:right w:val="none" w:sz="0" w:space="0" w:color="auto"/>
                      </w:divBdr>
                    </w:div>
                  </w:divsChild>
                </w:div>
                <w:div w:id="80831669">
                  <w:marLeft w:val="0"/>
                  <w:marRight w:val="0"/>
                  <w:marTop w:val="0"/>
                  <w:marBottom w:val="0"/>
                  <w:divBdr>
                    <w:top w:val="none" w:sz="0" w:space="0" w:color="auto"/>
                    <w:left w:val="none" w:sz="0" w:space="0" w:color="auto"/>
                    <w:bottom w:val="none" w:sz="0" w:space="0" w:color="auto"/>
                    <w:right w:val="none" w:sz="0" w:space="0" w:color="auto"/>
                  </w:divBdr>
                  <w:divsChild>
                    <w:div w:id="475342294">
                      <w:marLeft w:val="0"/>
                      <w:marRight w:val="0"/>
                      <w:marTop w:val="0"/>
                      <w:marBottom w:val="0"/>
                      <w:divBdr>
                        <w:top w:val="none" w:sz="0" w:space="0" w:color="auto"/>
                        <w:left w:val="none" w:sz="0" w:space="0" w:color="auto"/>
                        <w:bottom w:val="none" w:sz="0" w:space="0" w:color="auto"/>
                        <w:right w:val="none" w:sz="0" w:space="0" w:color="auto"/>
                      </w:divBdr>
                    </w:div>
                  </w:divsChild>
                </w:div>
                <w:div w:id="98641742">
                  <w:marLeft w:val="0"/>
                  <w:marRight w:val="0"/>
                  <w:marTop w:val="0"/>
                  <w:marBottom w:val="0"/>
                  <w:divBdr>
                    <w:top w:val="none" w:sz="0" w:space="0" w:color="auto"/>
                    <w:left w:val="none" w:sz="0" w:space="0" w:color="auto"/>
                    <w:bottom w:val="none" w:sz="0" w:space="0" w:color="auto"/>
                    <w:right w:val="none" w:sz="0" w:space="0" w:color="auto"/>
                  </w:divBdr>
                  <w:divsChild>
                    <w:div w:id="659694785">
                      <w:marLeft w:val="0"/>
                      <w:marRight w:val="0"/>
                      <w:marTop w:val="0"/>
                      <w:marBottom w:val="0"/>
                      <w:divBdr>
                        <w:top w:val="none" w:sz="0" w:space="0" w:color="auto"/>
                        <w:left w:val="none" w:sz="0" w:space="0" w:color="auto"/>
                        <w:bottom w:val="none" w:sz="0" w:space="0" w:color="auto"/>
                        <w:right w:val="none" w:sz="0" w:space="0" w:color="auto"/>
                      </w:divBdr>
                    </w:div>
                    <w:div w:id="1298561257">
                      <w:marLeft w:val="0"/>
                      <w:marRight w:val="0"/>
                      <w:marTop w:val="0"/>
                      <w:marBottom w:val="0"/>
                      <w:divBdr>
                        <w:top w:val="none" w:sz="0" w:space="0" w:color="auto"/>
                        <w:left w:val="none" w:sz="0" w:space="0" w:color="auto"/>
                        <w:bottom w:val="none" w:sz="0" w:space="0" w:color="auto"/>
                        <w:right w:val="none" w:sz="0" w:space="0" w:color="auto"/>
                      </w:divBdr>
                    </w:div>
                  </w:divsChild>
                </w:div>
                <w:div w:id="107434286">
                  <w:marLeft w:val="0"/>
                  <w:marRight w:val="0"/>
                  <w:marTop w:val="0"/>
                  <w:marBottom w:val="0"/>
                  <w:divBdr>
                    <w:top w:val="none" w:sz="0" w:space="0" w:color="auto"/>
                    <w:left w:val="none" w:sz="0" w:space="0" w:color="auto"/>
                    <w:bottom w:val="none" w:sz="0" w:space="0" w:color="auto"/>
                    <w:right w:val="none" w:sz="0" w:space="0" w:color="auto"/>
                  </w:divBdr>
                  <w:divsChild>
                    <w:div w:id="250432160">
                      <w:marLeft w:val="0"/>
                      <w:marRight w:val="0"/>
                      <w:marTop w:val="0"/>
                      <w:marBottom w:val="0"/>
                      <w:divBdr>
                        <w:top w:val="none" w:sz="0" w:space="0" w:color="auto"/>
                        <w:left w:val="none" w:sz="0" w:space="0" w:color="auto"/>
                        <w:bottom w:val="none" w:sz="0" w:space="0" w:color="auto"/>
                        <w:right w:val="none" w:sz="0" w:space="0" w:color="auto"/>
                      </w:divBdr>
                    </w:div>
                    <w:div w:id="1959219162">
                      <w:marLeft w:val="0"/>
                      <w:marRight w:val="0"/>
                      <w:marTop w:val="0"/>
                      <w:marBottom w:val="0"/>
                      <w:divBdr>
                        <w:top w:val="none" w:sz="0" w:space="0" w:color="auto"/>
                        <w:left w:val="none" w:sz="0" w:space="0" w:color="auto"/>
                        <w:bottom w:val="none" w:sz="0" w:space="0" w:color="auto"/>
                        <w:right w:val="none" w:sz="0" w:space="0" w:color="auto"/>
                      </w:divBdr>
                    </w:div>
                  </w:divsChild>
                </w:div>
                <w:div w:id="108746080">
                  <w:marLeft w:val="0"/>
                  <w:marRight w:val="0"/>
                  <w:marTop w:val="0"/>
                  <w:marBottom w:val="0"/>
                  <w:divBdr>
                    <w:top w:val="none" w:sz="0" w:space="0" w:color="auto"/>
                    <w:left w:val="none" w:sz="0" w:space="0" w:color="auto"/>
                    <w:bottom w:val="none" w:sz="0" w:space="0" w:color="auto"/>
                    <w:right w:val="none" w:sz="0" w:space="0" w:color="auto"/>
                  </w:divBdr>
                  <w:divsChild>
                    <w:div w:id="1643846831">
                      <w:marLeft w:val="0"/>
                      <w:marRight w:val="0"/>
                      <w:marTop w:val="0"/>
                      <w:marBottom w:val="0"/>
                      <w:divBdr>
                        <w:top w:val="none" w:sz="0" w:space="0" w:color="auto"/>
                        <w:left w:val="none" w:sz="0" w:space="0" w:color="auto"/>
                        <w:bottom w:val="none" w:sz="0" w:space="0" w:color="auto"/>
                        <w:right w:val="none" w:sz="0" w:space="0" w:color="auto"/>
                      </w:divBdr>
                    </w:div>
                  </w:divsChild>
                </w:div>
                <w:div w:id="149637979">
                  <w:marLeft w:val="0"/>
                  <w:marRight w:val="0"/>
                  <w:marTop w:val="0"/>
                  <w:marBottom w:val="0"/>
                  <w:divBdr>
                    <w:top w:val="none" w:sz="0" w:space="0" w:color="auto"/>
                    <w:left w:val="none" w:sz="0" w:space="0" w:color="auto"/>
                    <w:bottom w:val="none" w:sz="0" w:space="0" w:color="auto"/>
                    <w:right w:val="none" w:sz="0" w:space="0" w:color="auto"/>
                  </w:divBdr>
                  <w:divsChild>
                    <w:div w:id="576785328">
                      <w:marLeft w:val="0"/>
                      <w:marRight w:val="0"/>
                      <w:marTop w:val="0"/>
                      <w:marBottom w:val="0"/>
                      <w:divBdr>
                        <w:top w:val="none" w:sz="0" w:space="0" w:color="auto"/>
                        <w:left w:val="none" w:sz="0" w:space="0" w:color="auto"/>
                        <w:bottom w:val="none" w:sz="0" w:space="0" w:color="auto"/>
                        <w:right w:val="none" w:sz="0" w:space="0" w:color="auto"/>
                      </w:divBdr>
                    </w:div>
                    <w:div w:id="1698313630">
                      <w:marLeft w:val="0"/>
                      <w:marRight w:val="0"/>
                      <w:marTop w:val="0"/>
                      <w:marBottom w:val="0"/>
                      <w:divBdr>
                        <w:top w:val="none" w:sz="0" w:space="0" w:color="auto"/>
                        <w:left w:val="none" w:sz="0" w:space="0" w:color="auto"/>
                        <w:bottom w:val="none" w:sz="0" w:space="0" w:color="auto"/>
                        <w:right w:val="none" w:sz="0" w:space="0" w:color="auto"/>
                      </w:divBdr>
                    </w:div>
                  </w:divsChild>
                </w:div>
                <w:div w:id="172182347">
                  <w:marLeft w:val="0"/>
                  <w:marRight w:val="0"/>
                  <w:marTop w:val="0"/>
                  <w:marBottom w:val="0"/>
                  <w:divBdr>
                    <w:top w:val="none" w:sz="0" w:space="0" w:color="auto"/>
                    <w:left w:val="none" w:sz="0" w:space="0" w:color="auto"/>
                    <w:bottom w:val="none" w:sz="0" w:space="0" w:color="auto"/>
                    <w:right w:val="none" w:sz="0" w:space="0" w:color="auto"/>
                  </w:divBdr>
                  <w:divsChild>
                    <w:div w:id="2081101686">
                      <w:marLeft w:val="0"/>
                      <w:marRight w:val="0"/>
                      <w:marTop w:val="0"/>
                      <w:marBottom w:val="0"/>
                      <w:divBdr>
                        <w:top w:val="none" w:sz="0" w:space="0" w:color="auto"/>
                        <w:left w:val="none" w:sz="0" w:space="0" w:color="auto"/>
                        <w:bottom w:val="none" w:sz="0" w:space="0" w:color="auto"/>
                        <w:right w:val="none" w:sz="0" w:space="0" w:color="auto"/>
                      </w:divBdr>
                    </w:div>
                  </w:divsChild>
                </w:div>
                <w:div w:id="308097927">
                  <w:marLeft w:val="0"/>
                  <w:marRight w:val="0"/>
                  <w:marTop w:val="0"/>
                  <w:marBottom w:val="0"/>
                  <w:divBdr>
                    <w:top w:val="none" w:sz="0" w:space="0" w:color="auto"/>
                    <w:left w:val="none" w:sz="0" w:space="0" w:color="auto"/>
                    <w:bottom w:val="none" w:sz="0" w:space="0" w:color="auto"/>
                    <w:right w:val="none" w:sz="0" w:space="0" w:color="auto"/>
                  </w:divBdr>
                  <w:divsChild>
                    <w:div w:id="180441448">
                      <w:marLeft w:val="0"/>
                      <w:marRight w:val="0"/>
                      <w:marTop w:val="0"/>
                      <w:marBottom w:val="0"/>
                      <w:divBdr>
                        <w:top w:val="none" w:sz="0" w:space="0" w:color="auto"/>
                        <w:left w:val="none" w:sz="0" w:space="0" w:color="auto"/>
                        <w:bottom w:val="none" w:sz="0" w:space="0" w:color="auto"/>
                        <w:right w:val="none" w:sz="0" w:space="0" w:color="auto"/>
                      </w:divBdr>
                    </w:div>
                  </w:divsChild>
                </w:div>
                <w:div w:id="309408601">
                  <w:marLeft w:val="0"/>
                  <w:marRight w:val="0"/>
                  <w:marTop w:val="0"/>
                  <w:marBottom w:val="0"/>
                  <w:divBdr>
                    <w:top w:val="none" w:sz="0" w:space="0" w:color="auto"/>
                    <w:left w:val="none" w:sz="0" w:space="0" w:color="auto"/>
                    <w:bottom w:val="none" w:sz="0" w:space="0" w:color="auto"/>
                    <w:right w:val="none" w:sz="0" w:space="0" w:color="auto"/>
                  </w:divBdr>
                  <w:divsChild>
                    <w:div w:id="38555947">
                      <w:marLeft w:val="0"/>
                      <w:marRight w:val="0"/>
                      <w:marTop w:val="0"/>
                      <w:marBottom w:val="0"/>
                      <w:divBdr>
                        <w:top w:val="none" w:sz="0" w:space="0" w:color="auto"/>
                        <w:left w:val="none" w:sz="0" w:space="0" w:color="auto"/>
                        <w:bottom w:val="none" w:sz="0" w:space="0" w:color="auto"/>
                        <w:right w:val="none" w:sz="0" w:space="0" w:color="auto"/>
                      </w:divBdr>
                    </w:div>
                    <w:div w:id="229923226">
                      <w:marLeft w:val="0"/>
                      <w:marRight w:val="0"/>
                      <w:marTop w:val="0"/>
                      <w:marBottom w:val="0"/>
                      <w:divBdr>
                        <w:top w:val="none" w:sz="0" w:space="0" w:color="auto"/>
                        <w:left w:val="none" w:sz="0" w:space="0" w:color="auto"/>
                        <w:bottom w:val="none" w:sz="0" w:space="0" w:color="auto"/>
                        <w:right w:val="none" w:sz="0" w:space="0" w:color="auto"/>
                      </w:divBdr>
                    </w:div>
                  </w:divsChild>
                </w:div>
                <w:div w:id="316690532">
                  <w:marLeft w:val="0"/>
                  <w:marRight w:val="0"/>
                  <w:marTop w:val="0"/>
                  <w:marBottom w:val="0"/>
                  <w:divBdr>
                    <w:top w:val="none" w:sz="0" w:space="0" w:color="auto"/>
                    <w:left w:val="none" w:sz="0" w:space="0" w:color="auto"/>
                    <w:bottom w:val="none" w:sz="0" w:space="0" w:color="auto"/>
                    <w:right w:val="none" w:sz="0" w:space="0" w:color="auto"/>
                  </w:divBdr>
                  <w:divsChild>
                    <w:div w:id="75565692">
                      <w:marLeft w:val="0"/>
                      <w:marRight w:val="0"/>
                      <w:marTop w:val="0"/>
                      <w:marBottom w:val="0"/>
                      <w:divBdr>
                        <w:top w:val="none" w:sz="0" w:space="0" w:color="auto"/>
                        <w:left w:val="none" w:sz="0" w:space="0" w:color="auto"/>
                        <w:bottom w:val="none" w:sz="0" w:space="0" w:color="auto"/>
                        <w:right w:val="none" w:sz="0" w:space="0" w:color="auto"/>
                      </w:divBdr>
                    </w:div>
                    <w:div w:id="786702605">
                      <w:marLeft w:val="0"/>
                      <w:marRight w:val="0"/>
                      <w:marTop w:val="0"/>
                      <w:marBottom w:val="0"/>
                      <w:divBdr>
                        <w:top w:val="none" w:sz="0" w:space="0" w:color="auto"/>
                        <w:left w:val="none" w:sz="0" w:space="0" w:color="auto"/>
                        <w:bottom w:val="none" w:sz="0" w:space="0" w:color="auto"/>
                        <w:right w:val="none" w:sz="0" w:space="0" w:color="auto"/>
                      </w:divBdr>
                    </w:div>
                  </w:divsChild>
                </w:div>
                <w:div w:id="339700533">
                  <w:marLeft w:val="0"/>
                  <w:marRight w:val="0"/>
                  <w:marTop w:val="0"/>
                  <w:marBottom w:val="0"/>
                  <w:divBdr>
                    <w:top w:val="none" w:sz="0" w:space="0" w:color="auto"/>
                    <w:left w:val="none" w:sz="0" w:space="0" w:color="auto"/>
                    <w:bottom w:val="none" w:sz="0" w:space="0" w:color="auto"/>
                    <w:right w:val="none" w:sz="0" w:space="0" w:color="auto"/>
                  </w:divBdr>
                  <w:divsChild>
                    <w:div w:id="395204081">
                      <w:marLeft w:val="0"/>
                      <w:marRight w:val="0"/>
                      <w:marTop w:val="0"/>
                      <w:marBottom w:val="0"/>
                      <w:divBdr>
                        <w:top w:val="none" w:sz="0" w:space="0" w:color="auto"/>
                        <w:left w:val="none" w:sz="0" w:space="0" w:color="auto"/>
                        <w:bottom w:val="none" w:sz="0" w:space="0" w:color="auto"/>
                        <w:right w:val="none" w:sz="0" w:space="0" w:color="auto"/>
                      </w:divBdr>
                    </w:div>
                    <w:div w:id="871529835">
                      <w:marLeft w:val="0"/>
                      <w:marRight w:val="0"/>
                      <w:marTop w:val="0"/>
                      <w:marBottom w:val="0"/>
                      <w:divBdr>
                        <w:top w:val="none" w:sz="0" w:space="0" w:color="auto"/>
                        <w:left w:val="none" w:sz="0" w:space="0" w:color="auto"/>
                        <w:bottom w:val="none" w:sz="0" w:space="0" w:color="auto"/>
                        <w:right w:val="none" w:sz="0" w:space="0" w:color="auto"/>
                      </w:divBdr>
                    </w:div>
                  </w:divsChild>
                </w:div>
                <w:div w:id="375928386">
                  <w:marLeft w:val="0"/>
                  <w:marRight w:val="0"/>
                  <w:marTop w:val="0"/>
                  <w:marBottom w:val="0"/>
                  <w:divBdr>
                    <w:top w:val="none" w:sz="0" w:space="0" w:color="auto"/>
                    <w:left w:val="none" w:sz="0" w:space="0" w:color="auto"/>
                    <w:bottom w:val="none" w:sz="0" w:space="0" w:color="auto"/>
                    <w:right w:val="none" w:sz="0" w:space="0" w:color="auto"/>
                  </w:divBdr>
                  <w:divsChild>
                    <w:div w:id="705375889">
                      <w:marLeft w:val="0"/>
                      <w:marRight w:val="0"/>
                      <w:marTop w:val="0"/>
                      <w:marBottom w:val="0"/>
                      <w:divBdr>
                        <w:top w:val="none" w:sz="0" w:space="0" w:color="auto"/>
                        <w:left w:val="none" w:sz="0" w:space="0" w:color="auto"/>
                        <w:bottom w:val="none" w:sz="0" w:space="0" w:color="auto"/>
                        <w:right w:val="none" w:sz="0" w:space="0" w:color="auto"/>
                      </w:divBdr>
                    </w:div>
                  </w:divsChild>
                </w:div>
                <w:div w:id="411004886">
                  <w:marLeft w:val="0"/>
                  <w:marRight w:val="0"/>
                  <w:marTop w:val="0"/>
                  <w:marBottom w:val="0"/>
                  <w:divBdr>
                    <w:top w:val="none" w:sz="0" w:space="0" w:color="auto"/>
                    <w:left w:val="none" w:sz="0" w:space="0" w:color="auto"/>
                    <w:bottom w:val="none" w:sz="0" w:space="0" w:color="auto"/>
                    <w:right w:val="none" w:sz="0" w:space="0" w:color="auto"/>
                  </w:divBdr>
                  <w:divsChild>
                    <w:div w:id="943001344">
                      <w:marLeft w:val="0"/>
                      <w:marRight w:val="0"/>
                      <w:marTop w:val="0"/>
                      <w:marBottom w:val="0"/>
                      <w:divBdr>
                        <w:top w:val="none" w:sz="0" w:space="0" w:color="auto"/>
                        <w:left w:val="none" w:sz="0" w:space="0" w:color="auto"/>
                        <w:bottom w:val="none" w:sz="0" w:space="0" w:color="auto"/>
                        <w:right w:val="none" w:sz="0" w:space="0" w:color="auto"/>
                      </w:divBdr>
                    </w:div>
                    <w:div w:id="992566760">
                      <w:marLeft w:val="0"/>
                      <w:marRight w:val="0"/>
                      <w:marTop w:val="0"/>
                      <w:marBottom w:val="0"/>
                      <w:divBdr>
                        <w:top w:val="none" w:sz="0" w:space="0" w:color="auto"/>
                        <w:left w:val="none" w:sz="0" w:space="0" w:color="auto"/>
                        <w:bottom w:val="none" w:sz="0" w:space="0" w:color="auto"/>
                        <w:right w:val="none" w:sz="0" w:space="0" w:color="auto"/>
                      </w:divBdr>
                    </w:div>
                    <w:div w:id="1795713853">
                      <w:marLeft w:val="0"/>
                      <w:marRight w:val="0"/>
                      <w:marTop w:val="0"/>
                      <w:marBottom w:val="0"/>
                      <w:divBdr>
                        <w:top w:val="none" w:sz="0" w:space="0" w:color="auto"/>
                        <w:left w:val="none" w:sz="0" w:space="0" w:color="auto"/>
                        <w:bottom w:val="none" w:sz="0" w:space="0" w:color="auto"/>
                        <w:right w:val="none" w:sz="0" w:space="0" w:color="auto"/>
                      </w:divBdr>
                    </w:div>
                  </w:divsChild>
                </w:div>
                <w:div w:id="444811116">
                  <w:marLeft w:val="0"/>
                  <w:marRight w:val="0"/>
                  <w:marTop w:val="0"/>
                  <w:marBottom w:val="0"/>
                  <w:divBdr>
                    <w:top w:val="none" w:sz="0" w:space="0" w:color="auto"/>
                    <w:left w:val="none" w:sz="0" w:space="0" w:color="auto"/>
                    <w:bottom w:val="none" w:sz="0" w:space="0" w:color="auto"/>
                    <w:right w:val="none" w:sz="0" w:space="0" w:color="auto"/>
                  </w:divBdr>
                  <w:divsChild>
                    <w:div w:id="745537960">
                      <w:marLeft w:val="0"/>
                      <w:marRight w:val="0"/>
                      <w:marTop w:val="0"/>
                      <w:marBottom w:val="0"/>
                      <w:divBdr>
                        <w:top w:val="none" w:sz="0" w:space="0" w:color="auto"/>
                        <w:left w:val="none" w:sz="0" w:space="0" w:color="auto"/>
                        <w:bottom w:val="none" w:sz="0" w:space="0" w:color="auto"/>
                        <w:right w:val="none" w:sz="0" w:space="0" w:color="auto"/>
                      </w:divBdr>
                    </w:div>
                    <w:div w:id="1982421973">
                      <w:marLeft w:val="0"/>
                      <w:marRight w:val="0"/>
                      <w:marTop w:val="0"/>
                      <w:marBottom w:val="0"/>
                      <w:divBdr>
                        <w:top w:val="none" w:sz="0" w:space="0" w:color="auto"/>
                        <w:left w:val="none" w:sz="0" w:space="0" w:color="auto"/>
                        <w:bottom w:val="none" w:sz="0" w:space="0" w:color="auto"/>
                        <w:right w:val="none" w:sz="0" w:space="0" w:color="auto"/>
                      </w:divBdr>
                    </w:div>
                  </w:divsChild>
                </w:div>
                <w:div w:id="497188832">
                  <w:marLeft w:val="0"/>
                  <w:marRight w:val="0"/>
                  <w:marTop w:val="0"/>
                  <w:marBottom w:val="0"/>
                  <w:divBdr>
                    <w:top w:val="none" w:sz="0" w:space="0" w:color="auto"/>
                    <w:left w:val="none" w:sz="0" w:space="0" w:color="auto"/>
                    <w:bottom w:val="none" w:sz="0" w:space="0" w:color="auto"/>
                    <w:right w:val="none" w:sz="0" w:space="0" w:color="auto"/>
                  </w:divBdr>
                  <w:divsChild>
                    <w:div w:id="1409379049">
                      <w:marLeft w:val="0"/>
                      <w:marRight w:val="0"/>
                      <w:marTop w:val="0"/>
                      <w:marBottom w:val="0"/>
                      <w:divBdr>
                        <w:top w:val="none" w:sz="0" w:space="0" w:color="auto"/>
                        <w:left w:val="none" w:sz="0" w:space="0" w:color="auto"/>
                        <w:bottom w:val="none" w:sz="0" w:space="0" w:color="auto"/>
                        <w:right w:val="none" w:sz="0" w:space="0" w:color="auto"/>
                      </w:divBdr>
                    </w:div>
                  </w:divsChild>
                </w:div>
                <w:div w:id="572394328">
                  <w:marLeft w:val="0"/>
                  <w:marRight w:val="0"/>
                  <w:marTop w:val="0"/>
                  <w:marBottom w:val="0"/>
                  <w:divBdr>
                    <w:top w:val="none" w:sz="0" w:space="0" w:color="auto"/>
                    <w:left w:val="none" w:sz="0" w:space="0" w:color="auto"/>
                    <w:bottom w:val="none" w:sz="0" w:space="0" w:color="auto"/>
                    <w:right w:val="none" w:sz="0" w:space="0" w:color="auto"/>
                  </w:divBdr>
                  <w:divsChild>
                    <w:div w:id="70125559">
                      <w:marLeft w:val="0"/>
                      <w:marRight w:val="0"/>
                      <w:marTop w:val="0"/>
                      <w:marBottom w:val="0"/>
                      <w:divBdr>
                        <w:top w:val="none" w:sz="0" w:space="0" w:color="auto"/>
                        <w:left w:val="none" w:sz="0" w:space="0" w:color="auto"/>
                        <w:bottom w:val="none" w:sz="0" w:space="0" w:color="auto"/>
                        <w:right w:val="none" w:sz="0" w:space="0" w:color="auto"/>
                      </w:divBdr>
                    </w:div>
                  </w:divsChild>
                </w:div>
                <w:div w:id="579339081">
                  <w:marLeft w:val="0"/>
                  <w:marRight w:val="0"/>
                  <w:marTop w:val="0"/>
                  <w:marBottom w:val="0"/>
                  <w:divBdr>
                    <w:top w:val="none" w:sz="0" w:space="0" w:color="auto"/>
                    <w:left w:val="none" w:sz="0" w:space="0" w:color="auto"/>
                    <w:bottom w:val="none" w:sz="0" w:space="0" w:color="auto"/>
                    <w:right w:val="none" w:sz="0" w:space="0" w:color="auto"/>
                  </w:divBdr>
                  <w:divsChild>
                    <w:div w:id="818350709">
                      <w:marLeft w:val="0"/>
                      <w:marRight w:val="0"/>
                      <w:marTop w:val="0"/>
                      <w:marBottom w:val="0"/>
                      <w:divBdr>
                        <w:top w:val="none" w:sz="0" w:space="0" w:color="auto"/>
                        <w:left w:val="none" w:sz="0" w:space="0" w:color="auto"/>
                        <w:bottom w:val="none" w:sz="0" w:space="0" w:color="auto"/>
                        <w:right w:val="none" w:sz="0" w:space="0" w:color="auto"/>
                      </w:divBdr>
                    </w:div>
                  </w:divsChild>
                </w:div>
                <w:div w:id="583494211">
                  <w:marLeft w:val="0"/>
                  <w:marRight w:val="0"/>
                  <w:marTop w:val="0"/>
                  <w:marBottom w:val="0"/>
                  <w:divBdr>
                    <w:top w:val="none" w:sz="0" w:space="0" w:color="auto"/>
                    <w:left w:val="none" w:sz="0" w:space="0" w:color="auto"/>
                    <w:bottom w:val="none" w:sz="0" w:space="0" w:color="auto"/>
                    <w:right w:val="none" w:sz="0" w:space="0" w:color="auto"/>
                  </w:divBdr>
                  <w:divsChild>
                    <w:div w:id="1519587021">
                      <w:marLeft w:val="0"/>
                      <w:marRight w:val="0"/>
                      <w:marTop w:val="0"/>
                      <w:marBottom w:val="0"/>
                      <w:divBdr>
                        <w:top w:val="none" w:sz="0" w:space="0" w:color="auto"/>
                        <w:left w:val="none" w:sz="0" w:space="0" w:color="auto"/>
                        <w:bottom w:val="none" w:sz="0" w:space="0" w:color="auto"/>
                        <w:right w:val="none" w:sz="0" w:space="0" w:color="auto"/>
                      </w:divBdr>
                    </w:div>
                    <w:div w:id="1666587060">
                      <w:marLeft w:val="0"/>
                      <w:marRight w:val="0"/>
                      <w:marTop w:val="0"/>
                      <w:marBottom w:val="0"/>
                      <w:divBdr>
                        <w:top w:val="none" w:sz="0" w:space="0" w:color="auto"/>
                        <w:left w:val="none" w:sz="0" w:space="0" w:color="auto"/>
                        <w:bottom w:val="none" w:sz="0" w:space="0" w:color="auto"/>
                        <w:right w:val="none" w:sz="0" w:space="0" w:color="auto"/>
                      </w:divBdr>
                    </w:div>
                  </w:divsChild>
                </w:div>
                <w:div w:id="615916105">
                  <w:marLeft w:val="0"/>
                  <w:marRight w:val="0"/>
                  <w:marTop w:val="0"/>
                  <w:marBottom w:val="0"/>
                  <w:divBdr>
                    <w:top w:val="none" w:sz="0" w:space="0" w:color="auto"/>
                    <w:left w:val="none" w:sz="0" w:space="0" w:color="auto"/>
                    <w:bottom w:val="none" w:sz="0" w:space="0" w:color="auto"/>
                    <w:right w:val="none" w:sz="0" w:space="0" w:color="auto"/>
                  </w:divBdr>
                  <w:divsChild>
                    <w:div w:id="170294392">
                      <w:marLeft w:val="0"/>
                      <w:marRight w:val="0"/>
                      <w:marTop w:val="0"/>
                      <w:marBottom w:val="0"/>
                      <w:divBdr>
                        <w:top w:val="none" w:sz="0" w:space="0" w:color="auto"/>
                        <w:left w:val="none" w:sz="0" w:space="0" w:color="auto"/>
                        <w:bottom w:val="none" w:sz="0" w:space="0" w:color="auto"/>
                        <w:right w:val="none" w:sz="0" w:space="0" w:color="auto"/>
                      </w:divBdr>
                    </w:div>
                  </w:divsChild>
                </w:div>
                <w:div w:id="645936218">
                  <w:marLeft w:val="0"/>
                  <w:marRight w:val="0"/>
                  <w:marTop w:val="0"/>
                  <w:marBottom w:val="0"/>
                  <w:divBdr>
                    <w:top w:val="none" w:sz="0" w:space="0" w:color="auto"/>
                    <w:left w:val="none" w:sz="0" w:space="0" w:color="auto"/>
                    <w:bottom w:val="none" w:sz="0" w:space="0" w:color="auto"/>
                    <w:right w:val="none" w:sz="0" w:space="0" w:color="auto"/>
                  </w:divBdr>
                  <w:divsChild>
                    <w:div w:id="799080749">
                      <w:marLeft w:val="0"/>
                      <w:marRight w:val="0"/>
                      <w:marTop w:val="0"/>
                      <w:marBottom w:val="0"/>
                      <w:divBdr>
                        <w:top w:val="none" w:sz="0" w:space="0" w:color="auto"/>
                        <w:left w:val="none" w:sz="0" w:space="0" w:color="auto"/>
                        <w:bottom w:val="none" w:sz="0" w:space="0" w:color="auto"/>
                        <w:right w:val="none" w:sz="0" w:space="0" w:color="auto"/>
                      </w:divBdr>
                    </w:div>
                  </w:divsChild>
                </w:div>
                <w:div w:id="706756107">
                  <w:marLeft w:val="0"/>
                  <w:marRight w:val="0"/>
                  <w:marTop w:val="0"/>
                  <w:marBottom w:val="0"/>
                  <w:divBdr>
                    <w:top w:val="none" w:sz="0" w:space="0" w:color="auto"/>
                    <w:left w:val="none" w:sz="0" w:space="0" w:color="auto"/>
                    <w:bottom w:val="none" w:sz="0" w:space="0" w:color="auto"/>
                    <w:right w:val="none" w:sz="0" w:space="0" w:color="auto"/>
                  </w:divBdr>
                  <w:divsChild>
                    <w:div w:id="521011898">
                      <w:marLeft w:val="0"/>
                      <w:marRight w:val="0"/>
                      <w:marTop w:val="0"/>
                      <w:marBottom w:val="0"/>
                      <w:divBdr>
                        <w:top w:val="none" w:sz="0" w:space="0" w:color="auto"/>
                        <w:left w:val="none" w:sz="0" w:space="0" w:color="auto"/>
                        <w:bottom w:val="none" w:sz="0" w:space="0" w:color="auto"/>
                        <w:right w:val="none" w:sz="0" w:space="0" w:color="auto"/>
                      </w:divBdr>
                    </w:div>
                  </w:divsChild>
                </w:div>
                <w:div w:id="740256361">
                  <w:marLeft w:val="0"/>
                  <w:marRight w:val="0"/>
                  <w:marTop w:val="0"/>
                  <w:marBottom w:val="0"/>
                  <w:divBdr>
                    <w:top w:val="none" w:sz="0" w:space="0" w:color="auto"/>
                    <w:left w:val="none" w:sz="0" w:space="0" w:color="auto"/>
                    <w:bottom w:val="none" w:sz="0" w:space="0" w:color="auto"/>
                    <w:right w:val="none" w:sz="0" w:space="0" w:color="auto"/>
                  </w:divBdr>
                  <w:divsChild>
                    <w:div w:id="1203712985">
                      <w:marLeft w:val="0"/>
                      <w:marRight w:val="0"/>
                      <w:marTop w:val="0"/>
                      <w:marBottom w:val="0"/>
                      <w:divBdr>
                        <w:top w:val="none" w:sz="0" w:space="0" w:color="auto"/>
                        <w:left w:val="none" w:sz="0" w:space="0" w:color="auto"/>
                        <w:bottom w:val="none" w:sz="0" w:space="0" w:color="auto"/>
                        <w:right w:val="none" w:sz="0" w:space="0" w:color="auto"/>
                      </w:divBdr>
                    </w:div>
                    <w:div w:id="1866795604">
                      <w:marLeft w:val="0"/>
                      <w:marRight w:val="0"/>
                      <w:marTop w:val="0"/>
                      <w:marBottom w:val="0"/>
                      <w:divBdr>
                        <w:top w:val="none" w:sz="0" w:space="0" w:color="auto"/>
                        <w:left w:val="none" w:sz="0" w:space="0" w:color="auto"/>
                        <w:bottom w:val="none" w:sz="0" w:space="0" w:color="auto"/>
                        <w:right w:val="none" w:sz="0" w:space="0" w:color="auto"/>
                      </w:divBdr>
                    </w:div>
                  </w:divsChild>
                </w:div>
                <w:div w:id="746877068">
                  <w:marLeft w:val="0"/>
                  <w:marRight w:val="0"/>
                  <w:marTop w:val="0"/>
                  <w:marBottom w:val="0"/>
                  <w:divBdr>
                    <w:top w:val="none" w:sz="0" w:space="0" w:color="auto"/>
                    <w:left w:val="none" w:sz="0" w:space="0" w:color="auto"/>
                    <w:bottom w:val="none" w:sz="0" w:space="0" w:color="auto"/>
                    <w:right w:val="none" w:sz="0" w:space="0" w:color="auto"/>
                  </w:divBdr>
                  <w:divsChild>
                    <w:div w:id="399449742">
                      <w:marLeft w:val="0"/>
                      <w:marRight w:val="0"/>
                      <w:marTop w:val="0"/>
                      <w:marBottom w:val="0"/>
                      <w:divBdr>
                        <w:top w:val="none" w:sz="0" w:space="0" w:color="auto"/>
                        <w:left w:val="none" w:sz="0" w:space="0" w:color="auto"/>
                        <w:bottom w:val="none" w:sz="0" w:space="0" w:color="auto"/>
                        <w:right w:val="none" w:sz="0" w:space="0" w:color="auto"/>
                      </w:divBdr>
                    </w:div>
                  </w:divsChild>
                </w:div>
                <w:div w:id="804544025">
                  <w:marLeft w:val="0"/>
                  <w:marRight w:val="0"/>
                  <w:marTop w:val="0"/>
                  <w:marBottom w:val="0"/>
                  <w:divBdr>
                    <w:top w:val="none" w:sz="0" w:space="0" w:color="auto"/>
                    <w:left w:val="none" w:sz="0" w:space="0" w:color="auto"/>
                    <w:bottom w:val="none" w:sz="0" w:space="0" w:color="auto"/>
                    <w:right w:val="none" w:sz="0" w:space="0" w:color="auto"/>
                  </w:divBdr>
                  <w:divsChild>
                    <w:div w:id="1784959300">
                      <w:marLeft w:val="0"/>
                      <w:marRight w:val="0"/>
                      <w:marTop w:val="0"/>
                      <w:marBottom w:val="0"/>
                      <w:divBdr>
                        <w:top w:val="none" w:sz="0" w:space="0" w:color="auto"/>
                        <w:left w:val="none" w:sz="0" w:space="0" w:color="auto"/>
                        <w:bottom w:val="none" w:sz="0" w:space="0" w:color="auto"/>
                        <w:right w:val="none" w:sz="0" w:space="0" w:color="auto"/>
                      </w:divBdr>
                    </w:div>
                  </w:divsChild>
                </w:div>
                <w:div w:id="828248938">
                  <w:marLeft w:val="0"/>
                  <w:marRight w:val="0"/>
                  <w:marTop w:val="0"/>
                  <w:marBottom w:val="0"/>
                  <w:divBdr>
                    <w:top w:val="none" w:sz="0" w:space="0" w:color="auto"/>
                    <w:left w:val="none" w:sz="0" w:space="0" w:color="auto"/>
                    <w:bottom w:val="none" w:sz="0" w:space="0" w:color="auto"/>
                    <w:right w:val="none" w:sz="0" w:space="0" w:color="auto"/>
                  </w:divBdr>
                  <w:divsChild>
                    <w:div w:id="88430082">
                      <w:marLeft w:val="0"/>
                      <w:marRight w:val="0"/>
                      <w:marTop w:val="0"/>
                      <w:marBottom w:val="0"/>
                      <w:divBdr>
                        <w:top w:val="none" w:sz="0" w:space="0" w:color="auto"/>
                        <w:left w:val="none" w:sz="0" w:space="0" w:color="auto"/>
                        <w:bottom w:val="none" w:sz="0" w:space="0" w:color="auto"/>
                        <w:right w:val="none" w:sz="0" w:space="0" w:color="auto"/>
                      </w:divBdr>
                    </w:div>
                  </w:divsChild>
                </w:div>
                <w:div w:id="855922298">
                  <w:marLeft w:val="0"/>
                  <w:marRight w:val="0"/>
                  <w:marTop w:val="0"/>
                  <w:marBottom w:val="0"/>
                  <w:divBdr>
                    <w:top w:val="none" w:sz="0" w:space="0" w:color="auto"/>
                    <w:left w:val="none" w:sz="0" w:space="0" w:color="auto"/>
                    <w:bottom w:val="none" w:sz="0" w:space="0" w:color="auto"/>
                    <w:right w:val="none" w:sz="0" w:space="0" w:color="auto"/>
                  </w:divBdr>
                  <w:divsChild>
                    <w:div w:id="587427128">
                      <w:marLeft w:val="0"/>
                      <w:marRight w:val="0"/>
                      <w:marTop w:val="0"/>
                      <w:marBottom w:val="0"/>
                      <w:divBdr>
                        <w:top w:val="none" w:sz="0" w:space="0" w:color="auto"/>
                        <w:left w:val="none" w:sz="0" w:space="0" w:color="auto"/>
                        <w:bottom w:val="none" w:sz="0" w:space="0" w:color="auto"/>
                        <w:right w:val="none" w:sz="0" w:space="0" w:color="auto"/>
                      </w:divBdr>
                    </w:div>
                  </w:divsChild>
                </w:div>
                <w:div w:id="863860608">
                  <w:marLeft w:val="0"/>
                  <w:marRight w:val="0"/>
                  <w:marTop w:val="0"/>
                  <w:marBottom w:val="0"/>
                  <w:divBdr>
                    <w:top w:val="none" w:sz="0" w:space="0" w:color="auto"/>
                    <w:left w:val="none" w:sz="0" w:space="0" w:color="auto"/>
                    <w:bottom w:val="none" w:sz="0" w:space="0" w:color="auto"/>
                    <w:right w:val="none" w:sz="0" w:space="0" w:color="auto"/>
                  </w:divBdr>
                  <w:divsChild>
                    <w:div w:id="245193449">
                      <w:marLeft w:val="0"/>
                      <w:marRight w:val="0"/>
                      <w:marTop w:val="0"/>
                      <w:marBottom w:val="0"/>
                      <w:divBdr>
                        <w:top w:val="none" w:sz="0" w:space="0" w:color="auto"/>
                        <w:left w:val="none" w:sz="0" w:space="0" w:color="auto"/>
                        <w:bottom w:val="none" w:sz="0" w:space="0" w:color="auto"/>
                        <w:right w:val="none" w:sz="0" w:space="0" w:color="auto"/>
                      </w:divBdr>
                    </w:div>
                  </w:divsChild>
                </w:div>
                <w:div w:id="870385501">
                  <w:marLeft w:val="0"/>
                  <w:marRight w:val="0"/>
                  <w:marTop w:val="0"/>
                  <w:marBottom w:val="0"/>
                  <w:divBdr>
                    <w:top w:val="none" w:sz="0" w:space="0" w:color="auto"/>
                    <w:left w:val="none" w:sz="0" w:space="0" w:color="auto"/>
                    <w:bottom w:val="none" w:sz="0" w:space="0" w:color="auto"/>
                    <w:right w:val="none" w:sz="0" w:space="0" w:color="auto"/>
                  </w:divBdr>
                  <w:divsChild>
                    <w:div w:id="295377123">
                      <w:marLeft w:val="0"/>
                      <w:marRight w:val="0"/>
                      <w:marTop w:val="0"/>
                      <w:marBottom w:val="0"/>
                      <w:divBdr>
                        <w:top w:val="none" w:sz="0" w:space="0" w:color="auto"/>
                        <w:left w:val="none" w:sz="0" w:space="0" w:color="auto"/>
                        <w:bottom w:val="none" w:sz="0" w:space="0" w:color="auto"/>
                        <w:right w:val="none" w:sz="0" w:space="0" w:color="auto"/>
                      </w:divBdr>
                    </w:div>
                    <w:div w:id="1487670814">
                      <w:marLeft w:val="0"/>
                      <w:marRight w:val="0"/>
                      <w:marTop w:val="0"/>
                      <w:marBottom w:val="0"/>
                      <w:divBdr>
                        <w:top w:val="none" w:sz="0" w:space="0" w:color="auto"/>
                        <w:left w:val="none" w:sz="0" w:space="0" w:color="auto"/>
                        <w:bottom w:val="none" w:sz="0" w:space="0" w:color="auto"/>
                        <w:right w:val="none" w:sz="0" w:space="0" w:color="auto"/>
                      </w:divBdr>
                    </w:div>
                  </w:divsChild>
                </w:div>
                <w:div w:id="901597746">
                  <w:marLeft w:val="0"/>
                  <w:marRight w:val="0"/>
                  <w:marTop w:val="0"/>
                  <w:marBottom w:val="0"/>
                  <w:divBdr>
                    <w:top w:val="none" w:sz="0" w:space="0" w:color="auto"/>
                    <w:left w:val="none" w:sz="0" w:space="0" w:color="auto"/>
                    <w:bottom w:val="none" w:sz="0" w:space="0" w:color="auto"/>
                    <w:right w:val="none" w:sz="0" w:space="0" w:color="auto"/>
                  </w:divBdr>
                  <w:divsChild>
                    <w:div w:id="263659667">
                      <w:marLeft w:val="0"/>
                      <w:marRight w:val="0"/>
                      <w:marTop w:val="0"/>
                      <w:marBottom w:val="0"/>
                      <w:divBdr>
                        <w:top w:val="none" w:sz="0" w:space="0" w:color="auto"/>
                        <w:left w:val="none" w:sz="0" w:space="0" w:color="auto"/>
                        <w:bottom w:val="none" w:sz="0" w:space="0" w:color="auto"/>
                        <w:right w:val="none" w:sz="0" w:space="0" w:color="auto"/>
                      </w:divBdr>
                    </w:div>
                  </w:divsChild>
                </w:div>
                <w:div w:id="925923930">
                  <w:marLeft w:val="0"/>
                  <w:marRight w:val="0"/>
                  <w:marTop w:val="0"/>
                  <w:marBottom w:val="0"/>
                  <w:divBdr>
                    <w:top w:val="none" w:sz="0" w:space="0" w:color="auto"/>
                    <w:left w:val="none" w:sz="0" w:space="0" w:color="auto"/>
                    <w:bottom w:val="none" w:sz="0" w:space="0" w:color="auto"/>
                    <w:right w:val="none" w:sz="0" w:space="0" w:color="auto"/>
                  </w:divBdr>
                  <w:divsChild>
                    <w:div w:id="2034571334">
                      <w:marLeft w:val="0"/>
                      <w:marRight w:val="0"/>
                      <w:marTop w:val="0"/>
                      <w:marBottom w:val="0"/>
                      <w:divBdr>
                        <w:top w:val="none" w:sz="0" w:space="0" w:color="auto"/>
                        <w:left w:val="none" w:sz="0" w:space="0" w:color="auto"/>
                        <w:bottom w:val="none" w:sz="0" w:space="0" w:color="auto"/>
                        <w:right w:val="none" w:sz="0" w:space="0" w:color="auto"/>
                      </w:divBdr>
                    </w:div>
                  </w:divsChild>
                </w:div>
                <w:div w:id="930163800">
                  <w:marLeft w:val="0"/>
                  <w:marRight w:val="0"/>
                  <w:marTop w:val="0"/>
                  <w:marBottom w:val="0"/>
                  <w:divBdr>
                    <w:top w:val="none" w:sz="0" w:space="0" w:color="auto"/>
                    <w:left w:val="none" w:sz="0" w:space="0" w:color="auto"/>
                    <w:bottom w:val="none" w:sz="0" w:space="0" w:color="auto"/>
                    <w:right w:val="none" w:sz="0" w:space="0" w:color="auto"/>
                  </w:divBdr>
                  <w:divsChild>
                    <w:div w:id="1068764362">
                      <w:marLeft w:val="0"/>
                      <w:marRight w:val="0"/>
                      <w:marTop w:val="0"/>
                      <w:marBottom w:val="0"/>
                      <w:divBdr>
                        <w:top w:val="none" w:sz="0" w:space="0" w:color="auto"/>
                        <w:left w:val="none" w:sz="0" w:space="0" w:color="auto"/>
                        <w:bottom w:val="none" w:sz="0" w:space="0" w:color="auto"/>
                        <w:right w:val="none" w:sz="0" w:space="0" w:color="auto"/>
                      </w:divBdr>
                    </w:div>
                  </w:divsChild>
                </w:div>
                <w:div w:id="935285534">
                  <w:marLeft w:val="0"/>
                  <w:marRight w:val="0"/>
                  <w:marTop w:val="0"/>
                  <w:marBottom w:val="0"/>
                  <w:divBdr>
                    <w:top w:val="none" w:sz="0" w:space="0" w:color="auto"/>
                    <w:left w:val="none" w:sz="0" w:space="0" w:color="auto"/>
                    <w:bottom w:val="none" w:sz="0" w:space="0" w:color="auto"/>
                    <w:right w:val="none" w:sz="0" w:space="0" w:color="auto"/>
                  </w:divBdr>
                  <w:divsChild>
                    <w:div w:id="1403680254">
                      <w:marLeft w:val="0"/>
                      <w:marRight w:val="0"/>
                      <w:marTop w:val="0"/>
                      <w:marBottom w:val="0"/>
                      <w:divBdr>
                        <w:top w:val="none" w:sz="0" w:space="0" w:color="auto"/>
                        <w:left w:val="none" w:sz="0" w:space="0" w:color="auto"/>
                        <w:bottom w:val="none" w:sz="0" w:space="0" w:color="auto"/>
                        <w:right w:val="none" w:sz="0" w:space="0" w:color="auto"/>
                      </w:divBdr>
                    </w:div>
                  </w:divsChild>
                </w:div>
                <w:div w:id="947465792">
                  <w:marLeft w:val="0"/>
                  <w:marRight w:val="0"/>
                  <w:marTop w:val="0"/>
                  <w:marBottom w:val="0"/>
                  <w:divBdr>
                    <w:top w:val="none" w:sz="0" w:space="0" w:color="auto"/>
                    <w:left w:val="none" w:sz="0" w:space="0" w:color="auto"/>
                    <w:bottom w:val="none" w:sz="0" w:space="0" w:color="auto"/>
                    <w:right w:val="none" w:sz="0" w:space="0" w:color="auto"/>
                  </w:divBdr>
                  <w:divsChild>
                    <w:div w:id="1407535404">
                      <w:marLeft w:val="0"/>
                      <w:marRight w:val="0"/>
                      <w:marTop w:val="0"/>
                      <w:marBottom w:val="0"/>
                      <w:divBdr>
                        <w:top w:val="none" w:sz="0" w:space="0" w:color="auto"/>
                        <w:left w:val="none" w:sz="0" w:space="0" w:color="auto"/>
                        <w:bottom w:val="none" w:sz="0" w:space="0" w:color="auto"/>
                        <w:right w:val="none" w:sz="0" w:space="0" w:color="auto"/>
                      </w:divBdr>
                    </w:div>
                    <w:div w:id="1446466322">
                      <w:marLeft w:val="0"/>
                      <w:marRight w:val="0"/>
                      <w:marTop w:val="0"/>
                      <w:marBottom w:val="0"/>
                      <w:divBdr>
                        <w:top w:val="none" w:sz="0" w:space="0" w:color="auto"/>
                        <w:left w:val="none" w:sz="0" w:space="0" w:color="auto"/>
                        <w:bottom w:val="none" w:sz="0" w:space="0" w:color="auto"/>
                        <w:right w:val="none" w:sz="0" w:space="0" w:color="auto"/>
                      </w:divBdr>
                    </w:div>
                    <w:div w:id="1773622076">
                      <w:marLeft w:val="0"/>
                      <w:marRight w:val="0"/>
                      <w:marTop w:val="0"/>
                      <w:marBottom w:val="0"/>
                      <w:divBdr>
                        <w:top w:val="none" w:sz="0" w:space="0" w:color="auto"/>
                        <w:left w:val="none" w:sz="0" w:space="0" w:color="auto"/>
                        <w:bottom w:val="none" w:sz="0" w:space="0" w:color="auto"/>
                        <w:right w:val="none" w:sz="0" w:space="0" w:color="auto"/>
                      </w:divBdr>
                    </w:div>
                  </w:divsChild>
                </w:div>
                <w:div w:id="949896730">
                  <w:marLeft w:val="0"/>
                  <w:marRight w:val="0"/>
                  <w:marTop w:val="0"/>
                  <w:marBottom w:val="0"/>
                  <w:divBdr>
                    <w:top w:val="none" w:sz="0" w:space="0" w:color="auto"/>
                    <w:left w:val="none" w:sz="0" w:space="0" w:color="auto"/>
                    <w:bottom w:val="none" w:sz="0" w:space="0" w:color="auto"/>
                    <w:right w:val="none" w:sz="0" w:space="0" w:color="auto"/>
                  </w:divBdr>
                  <w:divsChild>
                    <w:div w:id="312368306">
                      <w:marLeft w:val="0"/>
                      <w:marRight w:val="0"/>
                      <w:marTop w:val="0"/>
                      <w:marBottom w:val="0"/>
                      <w:divBdr>
                        <w:top w:val="none" w:sz="0" w:space="0" w:color="auto"/>
                        <w:left w:val="none" w:sz="0" w:space="0" w:color="auto"/>
                        <w:bottom w:val="none" w:sz="0" w:space="0" w:color="auto"/>
                        <w:right w:val="none" w:sz="0" w:space="0" w:color="auto"/>
                      </w:divBdr>
                    </w:div>
                    <w:div w:id="688720237">
                      <w:marLeft w:val="0"/>
                      <w:marRight w:val="0"/>
                      <w:marTop w:val="0"/>
                      <w:marBottom w:val="0"/>
                      <w:divBdr>
                        <w:top w:val="none" w:sz="0" w:space="0" w:color="auto"/>
                        <w:left w:val="none" w:sz="0" w:space="0" w:color="auto"/>
                        <w:bottom w:val="none" w:sz="0" w:space="0" w:color="auto"/>
                        <w:right w:val="none" w:sz="0" w:space="0" w:color="auto"/>
                      </w:divBdr>
                    </w:div>
                  </w:divsChild>
                </w:div>
                <w:div w:id="955016027">
                  <w:marLeft w:val="0"/>
                  <w:marRight w:val="0"/>
                  <w:marTop w:val="0"/>
                  <w:marBottom w:val="0"/>
                  <w:divBdr>
                    <w:top w:val="none" w:sz="0" w:space="0" w:color="auto"/>
                    <w:left w:val="none" w:sz="0" w:space="0" w:color="auto"/>
                    <w:bottom w:val="none" w:sz="0" w:space="0" w:color="auto"/>
                    <w:right w:val="none" w:sz="0" w:space="0" w:color="auto"/>
                  </w:divBdr>
                  <w:divsChild>
                    <w:div w:id="1682510010">
                      <w:marLeft w:val="0"/>
                      <w:marRight w:val="0"/>
                      <w:marTop w:val="0"/>
                      <w:marBottom w:val="0"/>
                      <w:divBdr>
                        <w:top w:val="none" w:sz="0" w:space="0" w:color="auto"/>
                        <w:left w:val="none" w:sz="0" w:space="0" w:color="auto"/>
                        <w:bottom w:val="none" w:sz="0" w:space="0" w:color="auto"/>
                        <w:right w:val="none" w:sz="0" w:space="0" w:color="auto"/>
                      </w:divBdr>
                    </w:div>
                  </w:divsChild>
                </w:div>
                <w:div w:id="957832285">
                  <w:marLeft w:val="0"/>
                  <w:marRight w:val="0"/>
                  <w:marTop w:val="0"/>
                  <w:marBottom w:val="0"/>
                  <w:divBdr>
                    <w:top w:val="none" w:sz="0" w:space="0" w:color="auto"/>
                    <w:left w:val="none" w:sz="0" w:space="0" w:color="auto"/>
                    <w:bottom w:val="none" w:sz="0" w:space="0" w:color="auto"/>
                    <w:right w:val="none" w:sz="0" w:space="0" w:color="auto"/>
                  </w:divBdr>
                  <w:divsChild>
                    <w:div w:id="2079159366">
                      <w:marLeft w:val="0"/>
                      <w:marRight w:val="0"/>
                      <w:marTop w:val="0"/>
                      <w:marBottom w:val="0"/>
                      <w:divBdr>
                        <w:top w:val="none" w:sz="0" w:space="0" w:color="auto"/>
                        <w:left w:val="none" w:sz="0" w:space="0" w:color="auto"/>
                        <w:bottom w:val="none" w:sz="0" w:space="0" w:color="auto"/>
                        <w:right w:val="none" w:sz="0" w:space="0" w:color="auto"/>
                      </w:divBdr>
                    </w:div>
                  </w:divsChild>
                </w:div>
                <w:div w:id="985553312">
                  <w:marLeft w:val="0"/>
                  <w:marRight w:val="0"/>
                  <w:marTop w:val="0"/>
                  <w:marBottom w:val="0"/>
                  <w:divBdr>
                    <w:top w:val="none" w:sz="0" w:space="0" w:color="auto"/>
                    <w:left w:val="none" w:sz="0" w:space="0" w:color="auto"/>
                    <w:bottom w:val="none" w:sz="0" w:space="0" w:color="auto"/>
                    <w:right w:val="none" w:sz="0" w:space="0" w:color="auto"/>
                  </w:divBdr>
                  <w:divsChild>
                    <w:div w:id="1520460421">
                      <w:marLeft w:val="0"/>
                      <w:marRight w:val="0"/>
                      <w:marTop w:val="0"/>
                      <w:marBottom w:val="0"/>
                      <w:divBdr>
                        <w:top w:val="none" w:sz="0" w:space="0" w:color="auto"/>
                        <w:left w:val="none" w:sz="0" w:space="0" w:color="auto"/>
                        <w:bottom w:val="none" w:sz="0" w:space="0" w:color="auto"/>
                        <w:right w:val="none" w:sz="0" w:space="0" w:color="auto"/>
                      </w:divBdr>
                    </w:div>
                  </w:divsChild>
                </w:div>
                <w:div w:id="1002121752">
                  <w:marLeft w:val="0"/>
                  <w:marRight w:val="0"/>
                  <w:marTop w:val="0"/>
                  <w:marBottom w:val="0"/>
                  <w:divBdr>
                    <w:top w:val="none" w:sz="0" w:space="0" w:color="auto"/>
                    <w:left w:val="none" w:sz="0" w:space="0" w:color="auto"/>
                    <w:bottom w:val="none" w:sz="0" w:space="0" w:color="auto"/>
                    <w:right w:val="none" w:sz="0" w:space="0" w:color="auto"/>
                  </w:divBdr>
                  <w:divsChild>
                    <w:div w:id="1520043425">
                      <w:marLeft w:val="0"/>
                      <w:marRight w:val="0"/>
                      <w:marTop w:val="0"/>
                      <w:marBottom w:val="0"/>
                      <w:divBdr>
                        <w:top w:val="none" w:sz="0" w:space="0" w:color="auto"/>
                        <w:left w:val="none" w:sz="0" w:space="0" w:color="auto"/>
                        <w:bottom w:val="none" w:sz="0" w:space="0" w:color="auto"/>
                        <w:right w:val="none" w:sz="0" w:space="0" w:color="auto"/>
                      </w:divBdr>
                    </w:div>
                    <w:div w:id="1885825590">
                      <w:marLeft w:val="0"/>
                      <w:marRight w:val="0"/>
                      <w:marTop w:val="0"/>
                      <w:marBottom w:val="0"/>
                      <w:divBdr>
                        <w:top w:val="none" w:sz="0" w:space="0" w:color="auto"/>
                        <w:left w:val="none" w:sz="0" w:space="0" w:color="auto"/>
                        <w:bottom w:val="none" w:sz="0" w:space="0" w:color="auto"/>
                        <w:right w:val="none" w:sz="0" w:space="0" w:color="auto"/>
                      </w:divBdr>
                    </w:div>
                  </w:divsChild>
                </w:div>
                <w:div w:id="1067537890">
                  <w:marLeft w:val="0"/>
                  <w:marRight w:val="0"/>
                  <w:marTop w:val="0"/>
                  <w:marBottom w:val="0"/>
                  <w:divBdr>
                    <w:top w:val="none" w:sz="0" w:space="0" w:color="auto"/>
                    <w:left w:val="none" w:sz="0" w:space="0" w:color="auto"/>
                    <w:bottom w:val="none" w:sz="0" w:space="0" w:color="auto"/>
                    <w:right w:val="none" w:sz="0" w:space="0" w:color="auto"/>
                  </w:divBdr>
                  <w:divsChild>
                    <w:div w:id="1858621330">
                      <w:marLeft w:val="0"/>
                      <w:marRight w:val="0"/>
                      <w:marTop w:val="0"/>
                      <w:marBottom w:val="0"/>
                      <w:divBdr>
                        <w:top w:val="none" w:sz="0" w:space="0" w:color="auto"/>
                        <w:left w:val="none" w:sz="0" w:space="0" w:color="auto"/>
                        <w:bottom w:val="none" w:sz="0" w:space="0" w:color="auto"/>
                        <w:right w:val="none" w:sz="0" w:space="0" w:color="auto"/>
                      </w:divBdr>
                    </w:div>
                  </w:divsChild>
                </w:div>
                <w:div w:id="1084499229">
                  <w:marLeft w:val="0"/>
                  <w:marRight w:val="0"/>
                  <w:marTop w:val="0"/>
                  <w:marBottom w:val="0"/>
                  <w:divBdr>
                    <w:top w:val="none" w:sz="0" w:space="0" w:color="auto"/>
                    <w:left w:val="none" w:sz="0" w:space="0" w:color="auto"/>
                    <w:bottom w:val="none" w:sz="0" w:space="0" w:color="auto"/>
                    <w:right w:val="none" w:sz="0" w:space="0" w:color="auto"/>
                  </w:divBdr>
                  <w:divsChild>
                    <w:div w:id="42600977">
                      <w:marLeft w:val="0"/>
                      <w:marRight w:val="0"/>
                      <w:marTop w:val="0"/>
                      <w:marBottom w:val="0"/>
                      <w:divBdr>
                        <w:top w:val="none" w:sz="0" w:space="0" w:color="auto"/>
                        <w:left w:val="none" w:sz="0" w:space="0" w:color="auto"/>
                        <w:bottom w:val="none" w:sz="0" w:space="0" w:color="auto"/>
                        <w:right w:val="none" w:sz="0" w:space="0" w:color="auto"/>
                      </w:divBdr>
                    </w:div>
                    <w:div w:id="1727412812">
                      <w:marLeft w:val="0"/>
                      <w:marRight w:val="0"/>
                      <w:marTop w:val="0"/>
                      <w:marBottom w:val="0"/>
                      <w:divBdr>
                        <w:top w:val="none" w:sz="0" w:space="0" w:color="auto"/>
                        <w:left w:val="none" w:sz="0" w:space="0" w:color="auto"/>
                        <w:bottom w:val="none" w:sz="0" w:space="0" w:color="auto"/>
                        <w:right w:val="none" w:sz="0" w:space="0" w:color="auto"/>
                      </w:divBdr>
                    </w:div>
                  </w:divsChild>
                </w:div>
                <w:div w:id="1122841623">
                  <w:marLeft w:val="0"/>
                  <w:marRight w:val="0"/>
                  <w:marTop w:val="0"/>
                  <w:marBottom w:val="0"/>
                  <w:divBdr>
                    <w:top w:val="none" w:sz="0" w:space="0" w:color="auto"/>
                    <w:left w:val="none" w:sz="0" w:space="0" w:color="auto"/>
                    <w:bottom w:val="none" w:sz="0" w:space="0" w:color="auto"/>
                    <w:right w:val="none" w:sz="0" w:space="0" w:color="auto"/>
                  </w:divBdr>
                  <w:divsChild>
                    <w:div w:id="500513859">
                      <w:marLeft w:val="0"/>
                      <w:marRight w:val="0"/>
                      <w:marTop w:val="0"/>
                      <w:marBottom w:val="0"/>
                      <w:divBdr>
                        <w:top w:val="none" w:sz="0" w:space="0" w:color="auto"/>
                        <w:left w:val="none" w:sz="0" w:space="0" w:color="auto"/>
                        <w:bottom w:val="none" w:sz="0" w:space="0" w:color="auto"/>
                        <w:right w:val="none" w:sz="0" w:space="0" w:color="auto"/>
                      </w:divBdr>
                    </w:div>
                    <w:div w:id="1807114635">
                      <w:marLeft w:val="0"/>
                      <w:marRight w:val="0"/>
                      <w:marTop w:val="0"/>
                      <w:marBottom w:val="0"/>
                      <w:divBdr>
                        <w:top w:val="none" w:sz="0" w:space="0" w:color="auto"/>
                        <w:left w:val="none" w:sz="0" w:space="0" w:color="auto"/>
                        <w:bottom w:val="none" w:sz="0" w:space="0" w:color="auto"/>
                        <w:right w:val="none" w:sz="0" w:space="0" w:color="auto"/>
                      </w:divBdr>
                    </w:div>
                  </w:divsChild>
                </w:div>
                <w:div w:id="1125272271">
                  <w:marLeft w:val="0"/>
                  <w:marRight w:val="0"/>
                  <w:marTop w:val="0"/>
                  <w:marBottom w:val="0"/>
                  <w:divBdr>
                    <w:top w:val="none" w:sz="0" w:space="0" w:color="auto"/>
                    <w:left w:val="none" w:sz="0" w:space="0" w:color="auto"/>
                    <w:bottom w:val="none" w:sz="0" w:space="0" w:color="auto"/>
                    <w:right w:val="none" w:sz="0" w:space="0" w:color="auto"/>
                  </w:divBdr>
                  <w:divsChild>
                    <w:div w:id="2025787194">
                      <w:marLeft w:val="0"/>
                      <w:marRight w:val="0"/>
                      <w:marTop w:val="0"/>
                      <w:marBottom w:val="0"/>
                      <w:divBdr>
                        <w:top w:val="none" w:sz="0" w:space="0" w:color="auto"/>
                        <w:left w:val="none" w:sz="0" w:space="0" w:color="auto"/>
                        <w:bottom w:val="none" w:sz="0" w:space="0" w:color="auto"/>
                        <w:right w:val="none" w:sz="0" w:space="0" w:color="auto"/>
                      </w:divBdr>
                    </w:div>
                  </w:divsChild>
                </w:div>
                <w:div w:id="1146429739">
                  <w:marLeft w:val="0"/>
                  <w:marRight w:val="0"/>
                  <w:marTop w:val="0"/>
                  <w:marBottom w:val="0"/>
                  <w:divBdr>
                    <w:top w:val="none" w:sz="0" w:space="0" w:color="auto"/>
                    <w:left w:val="none" w:sz="0" w:space="0" w:color="auto"/>
                    <w:bottom w:val="none" w:sz="0" w:space="0" w:color="auto"/>
                    <w:right w:val="none" w:sz="0" w:space="0" w:color="auto"/>
                  </w:divBdr>
                  <w:divsChild>
                    <w:div w:id="1330132721">
                      <w:marLeft w:val="0"/>
                      <w:marRight w:val="0"/>
                      <w:marTop w:val="0"/>
                      <w:marBottom w:val="0"/>
                      <w:divBdr>
                        <w:top w:val="none" w:sz="0" w:space="0" w:color="auto"/>
                        <w:left w:val="none" w:sz="0" w:space="0" w:color="auto"/>
                        <w:bottom w:val="none" w:sz="0" w:space="0" w:color="auto"/>
                        <w:right w:val="none" w:sz="0" w:space="0" w:color="auto"/>
                      </w:divBdr>
                    </w:div>
                    <w:div w:id="1720785543">
                      <w:marLeft w:val="0"/>
                      <w:marRight w:val="0"/>
                      <w:marTop w:val="0"/>
                      <w:marBottom w:val="0"/>
                      <w:divBdr>
                        <w:top w:val="none" w:sz="0" w:space="0" w:color="auto"/>
                        <w:left w:val="none" w:sz="0" w:space="0" w:color="auto"/>
                        <w:bottom w:val="none" w:sz="0" w:space="0" w:color="auto"/>
                        <w:right w:val="none" w:sz="0" w:space="0" w:color="auto"/>
                      </w:divBdr>
                    </w:div>
                  </w:divsChild>
                </w:div>
                <w:div w:id="1161583950">
                  <w:marLeft w:val="0"/>
                  <w:marRight w:val="0"/>
                  <w:marTop w:val="0"/>
                  <w:marBottom w:val="0"/>
                  <w:divBdr>
                    <w:top w:val="none" w:sz="0" w:space="0" w:color="auto"/>
                    <w:left w:val="none" w:sz="0" w:space="0" w:color="auto"/>
                    <w:bottom w:val="none" w:sz="0" w:space="0" w:color="auto"/>
                    <w:right w:val="none" w:sz="0" w:space="0" w:color="auto"/>
                  </w:divBdr>
                  <w:divsChild>
                    <w:div w:id="85005322">
                      <w:marLeft w:val="0"/>
                      <w:marRight w:val="0"/>
                      <w:marTop w:val="0"/>
                      <w:marBottom w:val="0"/>
                      <w:divBdr>
                        <w:top w:val="none" w:sz="0" w:space="0" w:color="auto"/>
                        <w:left w:val="none" w:sz="0" w:space="0" w:color="auto"/>
                        <w:bottom w:val="none" w:sz="0" w:space="0" w:color="auto"/>
                        <w:right w:val="none" w:sz="0" w:space="0" w:color="auto"/>
                      </w:divBdr>
                    </w:div>
                    <w:div w:id="1153639642">
                      <w:marLeft w:val="0"/>
                      <w:marRight w:val="0"/>
                      <w:marTop w:val="0"/>
                      <w:marBottom w:val="0"/>
                      <w:divBdr>
                        <w:top w:val="none" w:sz="0" w:space="0" w:color="auto"/>
                        <w:left w:val="none" w:sz="0" w:space="0" w:color="auto"/>
                        <w:bottom w:val="none" w:sz="0" w:space="0" w:color="auto"/>
                        <w:right w:val="none" w:sz="0" w:space="0" w:color="auto"/>
                      </w:divBdr>
                    </w:div>
                  </w:divsChild>
                </w:div>
                <w:div w:id="1223174955">
                  <w:marLeft w:val="0"/>
                  <w:marRight w:val="0"/>
                  <w:marTop w:val="0"/>
                  <w:marBottom w:val="0"/>
                  <w:divBdr>
                    <w:top w:val="none" w:sz="0" w:space="0" w:color="auto"/>
                    <w:left w:val="none" w:sz="0" w:space="0" w:color="auto"/>
                    <w:bottom w:val="none" w:sz="0" w:space="0" w:color="auto"/>
                    <w:right w:val="none" w:sz="0" w:space="0" w:color="auto"/>
                  </w:divBdr>
                  <w:divsChild>
                    <w:div w:id="799347565">
                      <w:marLeft w:val="0"/>
                      <w:marRight w:val="0"/>
                      <w:marTop w:val="0"/>
                      <w:marBottom w:val="0"/>
                      <w:divBdr>
                        <w:top w:val="none" w:sz="0" w:space="0" w:color="auto"/>
                        <w:left w:val="none" w:sz="0" w:space="0" w:color="auto"/>
                        <w:bottom w:val="none" w:sz="0" w:space="0" w:color="auto"/>
                        <w:right w:val="none" w:sz="0" w:space="0" w:color="auto"/>
                      </w:divBdr>
                    </w:div>
                    <w:div w:id="1801418708">
                      <w:marLeft w:val="0"/>
                      <w:marRight w:val="0"/>
                      <w:marTop w:val="0"/>
                      <w:marBottom w:val="0"/>
                      <w:divBdr>
                        <w:top w:val="none" w:sz="0" w:space="0" w:color="auto"/>
                        <w:left w:val="none" w:sz="0" w:space="0" w:color="auto"/>
                        <w:bottom w:val="none" w:sz="0" w:space="0" w:color="auto"/>
                        <w:right w:val="none" w:sz="0" w:space="0" w:color="auto"/>
                      </w:divBdr>
                    </w:div>
                  </w:divsChild>
                </w:div>
                <w:div w:id="1242057657">
                  <w:marLeft w:val="0"/>
                  <w:marRight w:val="0"/>
                  <w:marTop w:val="0"/>
                  <w:marBottom w:val="0"/>
                  <w:divBdr>
                    <w:top w:val="none" w:sz="0" w:space="0" w:color="auto"/>
                    <w:left w:val="none" w:sz="0" w:space="0" w:color="auto"/>
                    <w:bottom w:val="none" w:sz="0" w:space="0" w:color="auto"/>
                    <w:right w:val="none" w:sz="0" w:space="0" w:color="auto"/>
                  </w:divBdr>
                  <w:divsChild>
                    <w:div w:id="310333271">
                      <w:marLeft w:val="0"/>
                      <w:marRight w:val="0"/>
                      <w:marTop w:val="0"/>
                      <w:marBottom w:val="0"/>
                      <w:divBdr>
                        <w:top w:val="none" w:sz="0" w:space="0" w:color="auto"/>
                        <w:left w:val="none" w:sz="0" w:space="0" w:color="auto"/>
                        <w:bottom w:val="none" w:sz="0" w:space="0" w:color="auto"/>
                        <w:right w:val="none" w:sz="0" w:space="0" w:color="auto"/>
                      </w:divBdr>
                    </w:div>
                    <w:div w:id="1968774056">
                      <w:marLeft w:val="0"/>
                      <w:marRight w:val="0"/>
                      <w:marTop w:val="0"/>
                      <w:marBottom w:val="0"/>
                      <w:divBdr>
                        <w:top w:val="none" w:sz="0" w:space="0" w:color="auto"/>
                        <w:left w:val="none" w:sz="0" w:space="0" w:color="auto"/>
                        <w:bottom w:val="none" w:sz="0" w:space="0" w:color="auto"/>
                        <w:right w:val="none" w:sz="0" w:space="0" w:color="auto"/>
                      </w:divBdr>
                    </w:div>
                  </w:divsChild>
                </w:div>
                <w:div w:id="1257135348">
                  <w:marLeft w:val="0"/>
                  <w:marRight w:val="0"/>
                  <w:marTop w:val="0"/>
                  <w:marBottom w:val="0"/>
                  <w:divBdr>
                    <w:top w:val="none" w:sz="0" w:space="0" w:color="auto"/>
                    <w:left w:val="none" w:sz="0" w:space="0" w:color="auto"/>
                    <w:bottom w:val="none" w:sz="0" w:space="0" w:color="auto"/>
                    <w:right w:val="none" w:sz="0" w:space="0" w:color="auto"/>
                  </w:divBdr>
                  <w:divsChild>
                    <w:div w:id="607934422">
                      <w:marLeft w:val="0"/>
                      <w:marRight w:val="0"/>
                      <w:marTop w:val="0"/>
                      <w:marBottom w:val="0"/>
                      <w:divBdr>
                        <w:top w:val="none" w:sz="0" w:space="0" w:color="auto"/>
                        <w:left w:val="none" w:sz="0" w:space="0" w:color="auto"/>
                        <w:bottom w:val="none" w:sz="0" w:space="0" w:color="auto"/>
                        <w:right w:val="none" w:sz="0" w:space="0" w:color="auto"/>
                      </w:divBdr>
                    </w:div>
                  </w:divsChild>
                </w:div>
                <w:div w:id="1301690321">
                  <w:marLeft w:val="0"/>
                  <w:marRight w:val="0"/>
                  <w:marTop w:val="0"/>
                  <w:marBottom w:val="0"/>
                  <w:divBdr>
                    <w:top w:val="none" w:sz="0" w:space="0" w:color="auto"/>
                    <w:left w:val="none" w:sz="0" w:space="0" w:color="auto"/>
                    <w:bottom w:val="none" w:sz="0" w:space="0" w:color="auto"/>
                    <w:right w:val="none" w:sz="0" w:space="0" w:color="auto"/>
                  </w:divBdr>
                  <w:divsChild>
                    <w:div w:id="302470098">
                      <w:marLeft w:val="0"/>
                      <w:marRight w:val="0"/>
                      <w:marTop w:val="0"/>
                      <w:marBottom w:val="0"/>
                      <w:divBdr>
                        <w:top w:val="none" w:sz="0" w:space="0" w:color="auto"/>
                        <w:left w:val="none" w:sz="0" w:space="0" w:color="auto"/>
                        <w:bottom w:val="none" w:sz="0" w:space="0" w:color="auto"/>
                        <w:right w:val="none" w:sz="0" w:space="0" w:color="auto"/>
                      </w:divBdr>
                    </w:div>
                  </w:divsChild>
                </w:div>
                <w:div w:id="1333534091">
                  <w:marLeft w:val="0"/>
                  <w:marRight w:val="0"/>
                  <w:marTop w:val="0"/>
                  <w:marBottom w:val="0"/>
                  <w:divBdr>
                    <w:top w:val="none" w:sz="0" w:space="0" w:color="auto"/>
                    <w:left w:val="none" w:sz="0" w:space="0" w:color="auto"/>
                    <w:bottom w:val="none" w:sz="0" w:space="0" w:color="auto"/>
                    <w:right w:val="none" w:sz="0" w:space="0" w:color="auto"/>
                  </w:divBdr>
                  <w:divsChild>
                    <w:div w:id="886911859">
                      <w:marLeft w:val="0"/>
                      <w:marRight w:val="0"/>
                      <w:marTop w:val="0"/>
                      <w:marBottom w:val="0"/>
                      <w:divBdr>
                        <w:top w:val="none" w:sz="0" w:space="0" w:color="auto"/>
                        <w:left w:val="none" w:sz="0" w:space="0" w:color="auto"/>
                        <w:bottom w:val="none" w:sz="0" w:space="0" w:color="auto"/>
                        <w:right w:val="none" w:sz="0" w:space="0" w:color="auto"/>
                      </w:divBdr>
                    </w:div>
                  </w:divsChild>
                </w:div>
                <w:div w:id="1359619597">
                  <w:marLeft w:val="0"/>
                  <w:marRight w:val="0"/>
                  <w:marTop w:val="0"/>
                  <w:marBottom w:val="0"/>
                  <w:divBdr>
                    <w:top w:val="none" w:sz="0" w:space="0" w:color="auto"/>
                    <w:left w:val="none" w:sz="0" w:space="0" w:color="auto"/>
                    <w:bottom w:val="none" w:sz="0" w:space="0" w:color="auto"/>
                    <w:right w:val="none" w:sz="0" w:space="0" w:color="auto"/>
                  </w:divBdr>
                  <w:divsChild>
                    <w:div w:id="473372056">
                      <w:marLeft w:val="0"/>
                      <w:marRight w:val="0"/>
                      <w:marTop w:val="0"/>
                      <w:marBottom w:val="0"/>
                      <w:divBdr>
                        <w:top w:val="none" w:sz="0" w:space="0" w:color="auto"/>
                        <w:left w:val="none" w:sz="0" w:space="0" w:color="auto"/>
                        <w:bottom w:val="none" w:sz="0" w:space="0" w:color="auto"/>
                        <w:right w:val="none" w:sz="0" w:space="0" w:color="auto"/>
                      </w:divBdr>
                    </w:div>
                    <w:div w:id="1940286560">
                      <w:marLeft w:val="0"/>
                      <w:marRight w:val="0"/>
                      <w:marTop w:val="0"/>
                      <w:marBottom w:val="0"/>
                      <w:divBdr>
                        <w:top w:val="none" w:sz="0" w:space="0" w:color="auto"/>
                        <w:left w:val="none" w:sz="0" w:space="0" w:color="auto"/>
                        <w:bottom w:val="none" w:sz="0" w:space="0" w:color="auto"/>
                        <w:right w:val="none" w:sz="0" w:space="0" w:color="auto"/>
                      </w:divBdr>
                    </w:div>
                  </w:divsChild>
                </w:div>
                <w:div w:id="1398892422">
                  <w:marLeft w:val="0"/>
                  <w:marRight w:val="0"/>
                  <w:marTop w:val="0"/>
                  <w:marBottom w:val="0"/>
                  <w:divBdr>
                    <w:top w:val="none" w:sz="0" w:space="0" w:color="auto"/>
                    <w:left w:val="none" w:sz="0" w:space="0" w:color="auto"/>
                    <w:bottom w:val="none" w:sz="0" w:space="0" w:color="auto"/>
                    <w:right w:val="none" w:sz="0" w:space="0" w:color="auto"/>
                  </w:divBdr>
                  <w:divsChild>
                    <w:div w:id="1850411815">
                      <w:marLeft w:val="0"/>
                      <w:marRight w:val="0"/>
                      <w:marTop w:val="0"/>
                      <w:marBottom w:val="0"/>
                      <w:divBdr>
                        <w:top w:val="none" w:sz="0" w:space="0" w:color="auto"/>
                        <w:left w:val="none" w:sz="0" w:space="0" w:color="auto"/>
                        <w:bottom w:val="none" w:sz="0" w:space="0" w:color="auto"/>
                        <w:right w:val="none" w:sz="0" w:space="0" w:color="auto"/>
                      </w:divBdr>
                    </w:div>
                    <w:div w:id="1882790572">
                      <w:marLeft w:val="0"/>
                      <w:marRight w:val="0"/>
                      <w:marTop w:val="0"/>
                      <w:marBottom w:val="0"/>
                      <w:divBdr>
                        <w:top w:val="none" w:sz="0" w:space="0" w:color="auto"/>
                        <w:left w:val="none" w:sz="0" w:space="0" w:color="auto"/>
                        <w:bottom w:val="none" w:sz="0" w:space="0" w:color="auto"/>
                        <w:right w:val="none" w:sz="0" w:space="0" w:color="auto"/>
                      </w:divBdr>
                    </w:div>
                  </w:divsChild>
                </w:div>
                <w:div w:id="1466700739">
                  <w:marLeft w:val="0"/>
                  <w:marRight w:val="0"/>
                  <w:marTop w:val="0"/>
                  <w:marBottom w:val="0"/>
                  <w:divBdr>
                    <w:top w:val="none" w:sz="0" w:space="0" w:color="auto"/>
                    <w:left w:val="none" w:sz="0" w:space="0" w:color="auto"/>
                    <w:bottom w:val="none" w:sz="0" w:space="0" w:color="auto"/>
                    <w:right w:val="none" w:sz="0" w:space="0" w:color="auto"/>
                  </w:divBdr>
                  <w:divsChild>
                    <w:div w:id="1503545805">
                      <w:marLeft w:val="0"/>
                      <w:marRight w:val="0"/>
                      <w:marTop w:val="0"/>
                      <w:marBottom w:val="0"/>
                      <w:divBdr>
                        <w:top w:val="none" w:sz="0" w:space="0" w:color="auto"/>
                        <w:left w:val="none" w:sz="0" w:space="0" w:color="auto"/>
                        <w:bottom w:val="none" w:sz="0" w:space="0" w:color="auto"/>
                        <w:right w:val="none" w:sz="0" w:space="0" w:color="auto"/>
                      </w:divBdr>
                    </w:div>
                  </w:divsChild>
                </w:div>
                <w:div w:id="1475637343">
                  <w:marLeft w:val="0"/>
                  <w:marRight w:val="0"/>
                  <w:marTop w:val="0"/>
                  <w:marBottom w:val="0"/>
                  <w:divBdr>
                    <w:top w:val="none" w:sz="0" w:space="0" w:color="auto"/>
                    <w:left w:val="none" w:sz="0" w:space="0" w:color="auto"/>
                    <w:bottom w:val="none" w:sz="0" w:space="0" w:color="auto"/>
                    <w:right w:val="none" w:sz="0" w:space="0" w:color="auto"/>
                  </w:divBdr>
                  <w:divsChild>
                    <w:div w:id="1552880958">
                      <w:marLeft w:val="0"/>
                      <w:marRight w:val="0"/>
                      <w:marTop w:val="0"/>
                      <w:marBottom w:val="0"/>
                      <w:divBdr>
                        <w:top w:val="none" w:sz="0" w:space="0" w:color="auto"/>
                        <w:left w:val="none" w:sz="0" w:space="0" w:color="auto"/>
                        <w:bottom w:val="none" w:sz="0" w:space="0" w:color="auto"/>
                        <w:right w:val="none" w:sz="0" w:space="0" w:color="auto"/>
                      </w:divBdr>
                    </w:div>
                    <w:div w:id="1825975575">
                      <w:marLeft w:val="0"/>
                      <w:marRight w:val="0"/>
                      <w:marTop w:val="0"/>
                      <w:marBottom w:val="0"/>
                      <w:divBdr>
                        <w:top w:val="none" w:sz="0" w:space="0" w:color="auto"/>
                        <w:left w:val="none" w:sz="0" w:space="0" w:color="auto"/>
                        <w:bottom w:val="none" w:sz="0" w:space="0" w:color="auto"/>
                        <w:right w:val="none" w:sz="0" w:space="0" w:color="auto"/>
                      </w:divBdr>
                    </w:div>
                  </w:divsChild>
                </w:div>
                <w:div w:id="1479762711">
                  <w:marLeft w:val="0"/>
                  <w:marRight w:val="0"/>
                  <w:marTop w:val="0"/>
                  <w:marBottom w:val="0"/>
                  <w:divBdr>
                    <w:top w:val="none" w:sz="0" w:space="0" w:color="auto"/>
                    <w:left w:val="none" w:sz="0" w:space="0" w:color="auto"/>
                    <w:bottom w:val="none" w:sz="0" w:space="0" w:color="auto"/>
                    <w:right w:val="none" w:sz="0" w:space="0" w:color="auto"/>
                  </w:divBdr>
                  <w:divsChild>
                    <w:div w:id="755715530">
                      <w:marLeft w:val="0"/>
                      <w:marRight w:val="0"/>
                      <w:marTop w:val="0"/>
                      <w:marBottom w:val="0"/>
                      <w:divBdr>
                        <w:top w:val="none" w:sz="0" w:space="0" w:color="auto"/>
                        <w:left w:val="none" w:sz="0" w:space="0" w:color="auto"/>
                        <w:bottom w:val="none" w:sz="0" w:space="0" w:color="auto"/>
                        <w:right w:val="none" w:sz="0" w:space="0" w:color="auto"/>
                      </w:divBdr>
                    </w:div>
                    <w:div w:id="1369796547">
                      <w:marLeft w:val="0"/>
                      <w:marRight w:val="0"/>
                      <w:marTop w:val="0"/>
                      <w:marBottom w:val="0"/>
                      <w:divBdr>
                        <w:top w:val="none" w:sz="0" w:space="0" w:color="auto"/>
                        <w:left w:val="none" w:sz="0" w:space="0" w:color="auto"/>
                        <w:bottom w:val="none" w:sz="0" w:space="0" w:color="auto"/>
                        <w:right w:val="none" w:sz="0" w:space="0" w:color="auto"/>
                      </w:divBdr>
                    </w:div>
                  </w:divsChild>
                </w:div>
                <w:div w:id="1498038022">
                  <w:marLeft w:val="0"/>
                  <w:marRight w:val="0"/>
                  <w:marTop w:val="0"/>
                  <w:marBottom w:val="0"/>
                  <w:divBdr>
                    <w:top w:val="none" w:sz="0" w:space="0" w:color="auto"/>
                    <w:left w:val="none" w:sz="0" w:space="0" w:color="auto"/>
                    <w:bottom w:val="none" w:sz="0" w:space="0" w:color="auto"/>
                    <w:right w:val="none" w:sz="0" w:space="0" w:color="auto"/>
                  </w:divBdr>
                  <w:divsChild>
                    <w:div w:id="1591239095">
                      <w:marLeft w:val="0"/>
                      <w:marRight w:val="0"/>
                      <w:marTop w:val="0"/>
                      <w:marBottom w:val="0"/>
                      <w:divBdr>
                        <w:top w:val="none" w:sz="0" w:space="0" w:color="auto"/>
                        <w:left w:val="none" w:sz="0" w:space="0" w:color="auto"/>
                        <w:bottom w:val="none" w:sz="0" w:space="0" w:color="auto"/>
                        <w:right w:val="none" w:sz="0" w:space="0" w:color="auto"/>
                      </w:divBdr>
                    </w:div>
                  </w:divsChild>
                </w:div>
                <w:div w:id="1503859727">
                  <w:marLeft w:val="0"/>
                  <w:marRight w:val="0"/>
                  <w:marTop w:val="0"/>
                  <w:marBottom w:val="0"/>
                  <w:divBdr>
                    <w:top w:val="none" w:sz="0" w:space="0" w:color="auto"/>
                    <w:left w:val="none" w:sz="0" w:space="0" w:color="auto"/>
                    <w:bottom w:val="none" w:sz="0" w:space="0" w:color="auto"/>
                    <w:right w:val="none" w:sz="0" w:space="0" w:color="auto"/>
                  </w:divBdr>
                  <w:divsChild>
                    <w:div w:id="1399784704">
                      <w:marLeft w:val="0"/>
                      <w:marRight w:val="0"/>
                      <w:marTop w:val="0"/>
                      <w:marBottom w:val="0"/>
                      <w:divBdr>
                        <w:top w:val="none" w:sz="0" w:space="0" w:color="auto"/>
                        <w:left w:val="none" w:sz="0" w:space="0" w:color="auto"/>
                        <w:bottom w:val="none" w:sz="0" w:space="0" w:color="auto"/>
                        <w:right w:val="none" w:sz="0" w:space="0" w:color="auto"/>
                      </w:divBdr>
                    </w:div>
                  </w:divsChild>
                </w:div>
                <w:div w:id="1511681465">
                  <w:marLeft w:val="0"/>
                  <w:marRight w:val="0"/>
                  <w:marTop w:val="0"/>
                  <w:marBottom w:val="0"/>
                  <w:divBdr>
                    <w:top w:val="none" w:sz="0" w:space="0" w:color="auto"/>
                    <w:left w:val="none" w:sz="0" w:space="0" w:color="auto"/>
                    <w:bottom w:val="none" w:sz="0" w:space="0" w:color="auto"/>
                    <w:right w:val="none" w:sz="0" w:space="0" w:color="auto"/>
                  </w:divBdr>
                  <w:divsChild>
                    <w:div w:id="1681349053">
                      <w:marLeft w:val="0"/>
                      <w:marRight w:val="0"/>
                      <w:marTop w:val="0"/>
                      <w:marBottom w:val="0"/>
                      <w:divBdr>
                        <w:top w:val="none" w:sz="0" w:space="0" w:color="auto"/>
                        <w:left w:val="none" w:sz="0" w:space="0" w:color="auto"/>
                        <w:bottom w:val="none" w:sz="0" w:space="0" w:color="auto"/>
                        <w:right w:val="none" w:sz="0" w:space="0" w:color="auto"/>
                      </w:divBdr>
                    </w:div>
                  </w:divsChild>
                </w:div>
                <w:div w:id="1537235493">
                  <w:marLeft w:val="0"/>
                  <w:marRight w:val="0"/>
                  <w:marTop w:val="0"/>
                  <w:marBottom w:val="0"/>
                  <w:divBdr>
                    <w:top w:val="none" w:sz="0" w:space="0" w:color="auto"/>
                    <w:left w:val="none" w:sz="0" w:space="0" w:color="auto"/>
                    <w:bottom w:val="none" w:sz="0" w:space="0" w:color="auto"/>
                    <w:right w:val="none" w:sz="0" w:space="0" w:color="auto"/>
                  </w:divBdr>
                  <w:divsChild>
                    <w:div w:id="628632118">
                      <w:marLeft w:val="0"/>
                      <w:marRight w:val="0"/>
                      <w:marTop w:val="0"/>
                      <w:marBottom w:val="0"/>
                      <w:divBdr>
                        <w:top w:val="none" w:sz="0" w:space="0" w:color="auto"/>
                        <w:left w:val="none" w:sz="0" w:space="0" w:color="auto"/>
                        <w:bottom w:val="none" w:sz="0" w:space="0" w:color="auto"/>
                        <w:right w:val="none" w:sz="0" w:space="0" w:color="auto"/>
                      </w:divBdr>
                    </w:div>
                  </w:divsChild>
                </w:div>
                <w:div w:id="1537505923">
                  <w:marLeft w:val="0"/>
                  <w:marRight w:val="0"/>
                  <w:marTop w:val="0"/>
                  <w:marBottom w:val="0"/>
                  <w:divBdr>
                    <w:top w:val="none" w:sz="0" w:space="0" w:color="auto"/>
                    <w:left w:val="none" w:sz="0" w:space="0" w:color="auto"/>
                    <w:bottom w:val="none" w:sz="0" w:space="0" w:color="auto"/>
                    <w:right w:val="none" w:sz="0" w:space="0" w:color="auto"/>
                  </w:divBdr>
                  <w:divsChild>
                    <w:div w:id="1724677211">
                      <w:marLeft w:val="0"/>
                      <w:marRight w:val="0"/>
                      <w:marTop w:val="0"/>
                      <w:marBottom w:val="0"/>
                      <w:divBdr>
                        <w:top w:val="none" w:sz="0" w:space="0" w:color="auto"/>
                        <w:left w:val="none" w:sz="0" w:space="0" w:color="auto"/>
                        <w:bottom w:val="none" w:sz="0" w:space="0" w:color="auto"/>
                        <w:right w:val="none" w:sz="0" w:space="0" w:color="auto"/>
                      </w:divBdr>
                    </w:div>
                    <w:div w:id="2141872244">
                      <w:marLeft w:val="0"/>
                      <w:marRight w:val="0"/>
                      <w:marTop w:val="0"/>
                      <w:marBottom w:val="0"/>
                      <w:divBdr>
                        <w:top w:val="none" w:sz="0" w:space="0" w:color="auto"/>
                        <w:left w:val="none" w:sz="0" w:space="0" w:color="auto"/>
                        <w:bottom w:val="none" w:sz="0" w:space="0" w:color="auto"/>
                        <w:right w:val="none" w:sz="0" w:space="0" w:color="auto"/>
                      </w:divBdr>
                    </w:div>
                  </w:divsChild>
                </w:div>
                <w:div w:id="1560283719">
                  <w:marLeft w:val="0"/>
                  <w:marRight w:val="0"/>
                  <w:marTop w:val="0"/>
                  <w:marBottom w:val="0"/>
                  <w:divBdr>
                    <w:top w:val="none" w:sz="0" w:space="0" w:color="auto"/>
                    <w:left w:val="none" w:sz="0" w:space="0" w:color="auto"/>
                    <w:bottom w:val="none" w:sz="0" w:space="0" w:color="auto"/>
                    <w:right w:val="none" w:sz="0" w:space="0" w:color="auto"/>
                  </w:divBdr>
                  <w:divsChild>
                    <w:div w:id="119228467">
                      <w:marLeft w:val="0"/>
                      <w:marRight w:val="0"/>
                      <w:marTop w:val="0"/>
                      <w:marBottom w:val="0"/>
                      <w:divBdr>
                        <w:top w:val="none" w:sz="0" w:space="0" w:color="auto"/>
                        <w:left w:val="none" w:sz="0" w:space="0" w:color="auto"/>
                        <w:bottom w:val="none" w:sz="0" w:space="0" w:color="auto"/>
                        <w:right w:val="none" w:sz="0" w:space="0" w:color="auto"/>
                      </w:divBdr>
                    </w:div>
                    <w:div w:id="337078226">
                      <w:marLeft w:val="0"/>
                      <w:marRight w:val="0"/>
                      <w:marTop w:val="0"/>
                      <w:marBottom w:val="0"/>
                      <w:divBdr>
                        <w:top w:val="none" w:sz="0" w:space="0" w:color="auto"/>
                        <w:left w:val="none" w:sz="0" w:space="0" w:color="auto"/>
                        <w:bottom w:val="none" w:sz="0" w:space="0" w:color="auto"/>
                        <w:right w:val="none" w:sz="0" w:space="0" w:color="auto"/>
                      </w:divBdr>
                    </w:div>
                  </w:divsChild>
                </w:div>
                <w:div w:id="1564439724">
                  <w:marLeft w:val="0"/>
                  <w:marRight w:val="0"/>
                  <w:marTop w:val="0"/>
                  <w:marBottom w:val="0"/>
                  <w:divBdr>
                    <w:top w:val="none" w:sz="0" w:space="0" w:color="auto"/>
                    <w:left w:val="none" w:sz="0" w:space="0" w:color="auto"/>
                    <w:bottom w:val="none" w:sz="0" w:space="0" w:color="auto"/>
                    <w:right w:val="none" w:sz="0" w:space="0" w:color="auto"/>
                  </w:divBdr>
                  <w:divsChild>
                    <w:div w:id="1069155988">
                      <w:marLeft w:val="0"/>
                      <w:marRight w:val="0"/>
                      <w:marTop w:val="0"/>
                      <w:marBottom w:val="0"/>
                      <w:divBdr>
                        <w:top w:val="none" w:sz="0" w:space="0" w:color="auto"/>
                        <w:left w:val="none" w:sz="0" w:space="0" w:color="auto"/>
                        <w:bottom w:val="none" w:sz="0" w:space="0" w:color="auto"/>
                        <w:right w:val="none" w:sz="0" w:space="0" w:color="auto"/>
                      </w:divBdr>
                    </w:div>
                  </w:divsChild>
                </w:div>
                <w:div w:id="1567259340">
                  <w:marLeft w:val="0"/>
                  <w:marRight w:val="0"/>
                  <w:marTop w:val="0"/>
                  <w:marBottom w:val="0"/>
                  <w:divBdr>
                    <w:top w:val="none" w:sz="0" w:space="0" w:color="auto"/>
                    <w:left w:val="none" w:sz="0" w:space="0" w:color="auto"/>
                    <w:bottom w:val="none" w:sz="0" w:space="0" w:color="auto"/>
                    <w:right w:val="none" w:sz="0" w:space="0" w:color="auto"/>
                  </w:divBdr>
                  <w:divsChild>
                    <w:div w:id="82186891">
                      <w:marLeft w:val="0"/>
                      <w:marRight w:val="0"/>
                      <w:marTop w:val="0"/>
                      <w:marBottom w:val="0"/>
                      <w:divBdr>
                        <w:top w:val="none" w:sz="0" w:space="0" w:color="auto"/>
                        <w:left w:val="none" w:sz="0" w:space="0" w:color="auto"/>
                        <w:bottom w:val="none" w:sz="0" w:space="0" w:color="auto"/>
                        <w:right w:val="none" w:sz="0" w:space="0" w:color="auto"/>
                      </w:divBdr>
                    </w:div>
                    <w:div w:id="694504530">
                      <w:marLeft w:val="0"/>
                      <w:marRight w:val="0"/>
                      <w:marTop w:val="0"/>
                      <w:marBottom w:val="0"/>
                      <w:divBdr>
                        <w:top w:val="none" w:sz="0" w:space="0" w:color="auto"/>
                        <w:left w:val="none" w:sz="0" w:space="0" w:color="auto"/>
                        <w:bottom w:val="none" w:sz="0" w:space="0" w:color="auto"/>
                        <w:right w:val="none" w:sz="0" w:space="0" w:color="auto"/>
                      </w:divBdr>
                    </w:div>
                  </w:divsChild>
                </w:div>
                <w:div w:id="1568682893">
                  <w:marLeft w:val="0"/>
                  <w:marRight w:val="0"/>
                  <w:marTop w:val="0"/>
                  <w:marBottom w:val="0"/>
                  <w:divBdr>
                    <w:top w:val="none" w:sz="0" w:space="0" w:color="auto"/>
                    <w:left w:val="none" w:sz="0" w:space="0" w:color="auto"/>
                    <w:bottom w:val="none" w:sz="0" w:space="0" w:color="auto"/>
                    <w:right w:val="none" w:sz="0" w:space="0" w:color="auto"/>
                  </w:divBdr>
                  <w:divsChild>
                    <w:div w:id="328800099">
                      <w:marLeft w:val="0"/>
                      <w:marRight w:val="0"/>
                      <w:marTop w:val="0"/>
                      <w:marBottom w:val="0"/>
                      <w:divBdr>
                        <w:top w:val="none" w:sz="0" w:space="0" w:color="auto"/>
                        <w:left w:val="none" w:sz="0" w:space="0" w:color="auto"/>
                        <w:bottom w:val="none" w:sz="0" w:space="0" w:color="auto"/>
                        <w:right w:val="none" w:sz="0" w:space="0" w:color="auto"/>
                      </w:divBdr>
                    </w:div>
                    <w:div w:id="1287665243">
                      <w:marLeft w:val="0"/>
                      <w:marRight w:val="0"/>
                      <w:marTop w:val="0"/>
                      <w:marBottom w:val="0"/>
                      <w:divBdr>
                        <w:top w:val="none" w:sz="0" w:space="0" w:color="auto"/>
                        <w:left w:val="none" w:sz="0" w:space="0" w:color="auto"/>
                        <w:bottom w:val="none" w:sz="0" w:space="0" w:color="auto"/>
                        <w:right w:val="none" w:sz="0" w:space="0" w:color="auto"/>
                      </w:divBdr>
                    </w:div>
                  </w:divsChild>
                </w:div>
                <w:div w:id="1579898610">
                  <w:marLeft w:val="0"/>
                  <w:marRight w:val="0"/>
                  <w:marTop w:val="0"/>
                  <w:marBottom w:val="0"/>
                  <w:divBdr>
                    <w:top w:val="none" w:sz="0" w:space="0" w:color="auto"/>
                    <w:left w:val="none" w:sz="0" w:space="0" w:color="auto"/>
                    <w:bottom w:val="none" w:sz="0" w:space="0" w:color="auto"/>
                    <w:right w:val="none" w:sz="0" w:space="0" w:color="auto"/>
                  </w:divBdr>
                  <w:divsChild>
                    <w:div w:id="1770856422">
                      <w:marLeft w:val="0"/>
                      <w:marRight w:val="0"/>
                      <w:marTop w:val="0"/>
                      <w:marBottom w:val="0"/>
                      <w:divBdr>
                        <w:top w:val="none" w:sz="0" w:space="0" w:color="auto"/>
                        <w:left w:val="none" w:sz="0" w:space="0" w:color="auto"/>
                        <w:bottom w:val="none" w:sz="0" w:space="0" w:color="auto"/>
                        <w:right w:val="none" w:sz="0" w:space="0" w:color="auto"/>
                      </w:divBdr>
                    </w:div>
                  </w:divsChild>
                </w:div>
                <w:div w:id="1599748966">
                  <w:marLeft w:val="0"/>
                  <w:marRight w:val="0"/>
                  <w:marTop w:val="0"/>
                  <w:marBottom w:val="0"/>
                  <w:divBdr>
                    <w:top w:val="none" w:sz="0" w:space="0" w:color="auto"/>
                    <w:left w:val="none" w:sz="0" w:space="0" w:color="auto"/>
                    <w:bottom w:val="none" w:sz="0" w:space="0" w:color="auto"/>
                    <w:right w:val="none" w:sz="0" w:space="0" w:color="auto"/>
                  </w:divBdr>
                  <w:divsChild>
                    <w:div w:id="23408215">
                      <w:marLeft w:val="0"/>
                      <w:marRight w:val="0"/>
                      <w:marTop w:val="0"/>
                      <w:marBottom w:val="0"/>
                      <w:divBdr>
                        <w:top w:val="none" w:sz="0" w:space="0" w:color="auto"/>
                        <w:left w:val="none" w:sz="0" w:space="0" w:color="auto"/>
                        <w:bottom w:val="none" w:sz="0" w:space="0" w:color="auto"/>
                        <w:right w:val="none" w:sz="0" w:space="0" w:color="auto"/>
                      </w:divBdr>
                    </w:div>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 w:id="1602489579">
                  <w:marLeft w:val="0"/>
                  <w:marRight w:val="0"/>
                  <w:marTop w:val="0"/>
                  <w:marBottom w:val="0"/>
                  <w:divBdr>
                    <w:top w:val="none" w:sz="0" w:space="0" w:color="auto"/>
                    <w:left w:val="none" w:sz="0" w:space="0" w:color="auto"/>
                    <w:bottom w:val="none" w:sz="0" w:space="0" w:color="auto"/>
                    <w:right w:val="none" w:sz="0" w:space="0" w:color="auto"/>
                  </w:divBdr>
                  <w:divsChild>
                    <w:div w:id="795946905">
                      <w:marLeft w:val="0"/>
                      <w:marRight w:val="0"/>
                      <w:marTop w:val="0"/>
                      <w:marBottom w:val="0"/>
                      <w:divBdr>
                        <w:top w:val="none" w:sz="0" w:space="0" w:color="auto"/>
                        <w:left w:val="none" w:sz="0" w:space="0" w:color="auto"/>
                        <w:bottom w:val="none" w:sz="0" w:space="0" w:color="auto"/>
                        <w:right w:val="none" w:sz="0" w:space="0" w:color="auto"/>
                      </w:divBdr>
                    </w:div>
                    <w:div w:id="1102922766">
                      <w:marLeft w:val="0"/>
                      <w:marRight w:val="0"/>
                      <w:marTop w:val="0"/>
                      <w:marBottom w:val="0"/>
                      <w:divBdr>
                        <w:top w:val="none" w:sz="0" w:space="0" w:color="auto"/>
                        <w:left w:val="none" w:sz="0" w:space="0" w:color="auto"/>
                        <w:bottom w:val="none" w:sz="0" w:space="0" w:color="auto"/>
                        <w:right w:val="none" w:sz="0" w:space="0" w:color="auto"/>
                      </w:divBdr>
                    </w:div>
                    <w:div w:id="1484541946">
                      <w:marLeft w:val="0"/>
                      <w:marRight w:val="0"/>
                      <w:marTop w:val="0"/>
                      <w:marBottom w:val="0"/>
                      <w:divBdr>
                        <w:top w:val="none" w:sz="0" w:space="0" w:color="auto"/>
                        <w:left w:val="none" w:sz="0" w:space="0" w:color="auto"/>
                        <w:bottom w:val="none" w:sz="0" w:space="0" w:color="auto"/>
                        <w:right w:val="none" w:sz="0" w:space="0" w:color="auto"/>
                      </w:divBdr>
                    </w:div>
                  </w:divsChild>
                </w:div>
                <w:div w:id="1613633720">
                  <w:marLeft w:val="0"/>
                  <w:marRight w:val="0"/>
                  <w:marTop w:val="0"/>
                  <w:marBottom w:val="0"/>
                  <w:divBdr>
                    <w:top w:val="none" w:sz="0" w:space="0" w:color="auto"/>
                    <w:left w:val="none" w:sz="0" w:space="0" w:color="auto"/>
                    <w:bottom w:val="none" w:sz="0" w:space="0" w:color="auto"/>
                    <w:right w:val="none" w:sz="0" w:space="0" w:color="auto"/>
                  </w:divBdr>
                  <w:divsChild>
                    <w:div w:id="1357196363">
                      <w:marLeft w:val="0"/>
                      <w:marRight w:val="0"/>
                      <w:marTop w:val="0"/>
                      <w:marBottom w:val="0"/>
                      <w:divBdr>
                        <w:top w:val="none" w:sz="0" w:space="0" w:color="auto"/>
                        <w:left w:val="none" w:sz="0" w:space="0" w:color="auto"/>
                        <w:bottom w:val="none" w:sz="0" w:space="0" w:color="auto"/>
                        <w:right w:val="none" w:sz="0" w:space="0" w:color="auto"/>
                      </w:divBdr>
                    </w:div>
                  </w:divsChild>
                </w:div>
                <w:div w:id="1663270603">
                  <w:marLeft w:val="0"/>
                  <w:marRight w:val="0"/>
                  <w:marTop w:val="0"/>
                  <w:marBottom w:val="0"/>
                  <w:divBdr>
                    <w:top w:val="none" w:sz="0" w:space="0" w:color="auto"/>
                    <w:left w:val="none" w:sz="0" w:space="0" w:color="auto"/>
                    <w:bottom w:val="none" w:sz="0" w:space="0" w:color="auto"/>
                    <w:right w:val="none" w:sz="0" w:space="0" w:color="auto"/>
                  </w:divBdr>
                  <w:divsChild>
                    <w:div w:id="1871986888">
                      <w:marLeft w:val="0"/>
                      <w:marRight w:val="0"/>
                      <w:marTop w:val="0"/>
                      <w:marBottom w:val="0"/>
                      <w:divBdr>
                        <w:top w:val="none" w:sz="0" w:space="0" w:color="auto"/>
                        <w:left w:val="none" w:sz="0" w:space="0" w:color="auto"/>
                        <w:bottom w:val="none" w:sz="0" w:space="0" w:color="auto"/>
                        <w:right w:val="none" w:sz="0" w:space="0" w:color="auto"/>
                      </w:divBdr>
                    </w:div>
                  </w:divsChild>
                </w:div>
                <w:div w:id="1687900969">
                  <w:marLeft w:val="0"/>
                  <w:marRight w:val="0"/>
                  <w:marTop w:val="0"/>
                  <w:marBottom w:val="0"/>
                  <w:divBdr>
                    <w:top w:val="none" w:sz="0" w:space="0" w:color="auto"/>
                    <w:left w:val="none" w:sz="0" w:space="0" w:color="auto"/>
                    <w:bottom w:val="none" w:sz="0" w:space="0" w:color="auto"/>
                    <w:right w:val="none" w:sz="0" w:space="0" w:color="auto"/>
                  </w:divBdr>
                  <w:divsChild>
                    <w:div w:id="926111002">
                      <w:marLeft w:val="0"/>
                      <w:marRight w:val="0"/>
                      <w:marTop w:val="0"/>
                      <w:marBottom w:val="0"/>
                      <w:divBdr>
                        <w:top w:val="none" w:sz="0" w:space="0" w:color="auto"/>
                        <w:left w:val="none" w:sz="0" w:space="0" w:color="auto"/>
                        <w:bottom w:val="none" w:sz="0" w:space="0" w:color="auto"/>
                        <w:right w:val="none" w:sz="0" w:space="0" w:color="auto"/>
                      </w:divBdr>
                    </w:div>
                  </w:divsChild>
                </w:div>
                <w:div w:id="1696925921">
                  <w:marLeft w:val="0"/>
                  <w:marRight w:val="0"/>
                  <w:marTop w:val="0"/>
                  <w:marBottom w:val="0"/>
                  <w:divBdr>
                    <w:top w:val="none" w:sz="0" w:space="0" w:color="auto"/>
                    <w:left w:val="none" w:sz="0" w:space="0" w:color="auto"/>
                    <w:bottom w:val="none" w:sz="0" w:space="0" w:color="auto"/>
                    <w:right w:val="none" w:sz="0" w:space="0" w:color="auto"/>
                  </w:divBdr>
                  <w:divsChild>
                    <w:div w:id="178353867">
                      <w:marLeft w:val="0"/>
                      <w:marRight w:val="0"/>
                      <w:marTop w:val="0"/>
                      <w:marBottom w:val="0"/>
                      <w:divBdr>
                        <w:top w:val="none" w:sz="0" w:space="0" w:color="auto"/>
                        <w:left w:val="none" w:sz="0" w:space="0" w:color="auto"/>
                        <w:bottom w:val="none" w:sz="0" w:space="0" w:color="auto"/>
                        <w:right w:val="none" w:sz="0" w:space="0" w:color="auto"/>
                      </w:divBdr>
                    </w:div>
                    <w:div w:id="889344356">
                      <w:marLeft w:val="0"/>
                      <w:marRight w:val="0"/>
                      <w:marTop w:val="0"/>
                      <w:marBottom w:val="0"/>
                      <w:divBdr>
                        <w:top w:val="none" w:sz="0" w:space="0" w:color="auto"/>
                        <w:left w:val="none" w:sz="0" w:space="0" w:color="auto"/>
                        <w:bottom w:val="none" w:sz="0" w:space="0" w:color="auto"/>
                        <w:right w:val="none" w:sz="0" w:space="0" w:color="auto"/>
                      </w:divBdr>
                    </w:div>
                  </w:divsChild>
                </w:div>
                <w:div w:id="1724789721">
                  <w:marLeft w:val="0"/>
                  <w:marRight w:val="0"/>
                  <w:marTop w:val="0"/>
                  <w:marBottom w:val="0"/>
                  <w:divBdr>
                    <w:top w:val="none" w:sz="0" w:space="0" w:color="auto"/>
                    <w:left w:val="none" w:sz="0" w:space="0" w:color="auto"/>
                    <w:bottom w:val="none" w:sz="0" w:space="0" w:color="auto"/>
                    <w:right w:val="none" w:sz="0" w:space="0" w:color="auto"/>
                  </w:divBdr>
                  <w:divsChild>
                    <w:div w:id="762603420">
                      <w:marLeft w:val="0"/>
                      <w:marRight w:val="0"/>
                      <w:marTop w:val="0"/>
                      <w:marBottom w:val="0"/>
                      <w:divBdr>
                        <w:top w:val="none" w:sz="0" w:space="0" w:color="auto"/>
                        <w:left w:val="none" w:sz="0" w:space="0" w:color="auto"/>
                        <w:bottom w:val="none" w:sz="0" w:space="0" w:color="auto"/>
                        <w:right w:val="none" w:sz="0" w:space="0" w:color="auto"/>
                      </w:divBdr>
                    </w:div>
                  </w:divsChild>
                </w:div>
                <w:div w:id="1754665658">
                  <w:marLeft w:val="0"/>
                  <w:marRight w:val="0"/>
                  <w:marTop w:val="0"/>
                  <w:marBottom w:val="0"/>
                  <w:divBdr>
                    <w:top w:val="none" w:sz="0" w:space="0" w:color="auto"/>
                    <w:left w:val="none" w:sz="0" w:space="0" w:color="auto"/>
                    <w:bottom w:val="none" w:sz="0" w:space="0" w:color="auto"/>
                    <w:right w:val="none" w:sz="0" w:space="0" w:color="auto"/>
                  </w:divBdr>
                  <w:divsChild>
                    <w:div w:id="454912123">
                      <w:marLeft w:val="0"/>
                      <w:marRight w:val="0"/>
                      <w:marTop w:val="0"/>
                      <w:marBottom w:val="0"/>
                      <w:divBdr>
                        <w:top w:val="none" w:sz="0" w:space="0" w:color="auto"/>
                        <w:left w:val="none" w:sz="0" w:space="0" w:color="auto"/>
                        <w:bottom w:val="none" w:sz="0" w:space="0" w:color="auto"/>
                        <w:right w:val="none" w:sz="0" w:space="0" w:color="auto"/>
                      </w:divBdr>
                    </w:div>
                    <w:div w:id="1731150268">
                      <w:marLeft w:val="0"/>
                      <w:marRight w:val="0"/>
                      <w:marTop w:val="0"/>
                      <w:marBottom w:val="0"/>
                      <w:divBdr>
                        <w:top w:val="none" w:sz="0" w:space="0" w:color="auto"/>
                        <w:left w:val="none" w:sz="0" w:space="0" w:color="auto"/>
                        <w:bottom w:val="none" w:sz="0" w:space="0" w:color="auto"/>
                        <w:right w:val="none" w:sz="0" w:space="0" w:color="auto"/>
                      </w:divBdr>
                    </w:div>
                  </w:divsChild>
                </w:div>
                <w:div w:id="1761443588">
                  <w:marLeft w:val="0"/>
                  <w:marRight w:val="0"/>
                  <w:marTop w:val="0"/>
                  <w:marBottom w:val="0"/>
                  <w:divBdr>
                    <w:top w:val="none" w:sz="0" w:space="0" w:color="auto"/>
                    <w:left w:val="none" w:sz="0" w:space="0" w:color="auto"/>
                    <w:bottom w:val="none" w:sz="0" w:space="0" w:color="auto"/>
                    <w:right w:val="none" w:sz="0" w:space="0" w:color="auto"/>
                  </w:divBdr>
                  <w:divsChild>
                    <w:div w:id="1832522919">
                      <w:marLeft w:val="0"/>
                      <w:marRight w:val="0"/>
                      <w:marTop w:val="0"/>
                      <w:marBottom w:val="0"/>
                      <w:divBdr>
                        <w:top w:val="none" w:sz="0" w:space="0" w:color="auto"/>
                        <w:left w:val="none" w:sz="0" w:space="0" w:color="auto"/>
                        <w:bottom w:val="none" w:sz="0" w:space="0" w:color="auto"/>
                        <w:right w:val="none" w:sz="0" w:space="0" w:color="auto"/>
                      </w:divBdr>
                    </w:div>
                  </w:divsChild>
                </w:div>
                <w:div w:id="1804345250">
                  <w:marLeft w:val="0"/>
                  <w:marRight w:val="0"/>
                  <w:marTop w:val="0"/>
                  <w:marBottom w:val="0"/>
                  <w:divBdr>
                    <w:top w:val="none" w:sz="0" w:space="0" w:color="auto"/>
                    <w:left w:val="none" w:sz="0" w:space="0" w:color="auto"/>
                    <w:bottom w:val="none" w:sz="0" w:space="0" w:color="auto"/>
                    <w:right w:val="none" w:sz="0" w:space="0" w:color="auto"/>
                  </w:divBdr>
                  <w:divsChild>
                    <w:div w:id="972708373">
                      <w:marLeft w:val="0"/>
                      <w:marRight w:val="0"/>
                      <w:marTop w:val="0"/>
                      <w:marBottom w:val="0"/>
                      <w:divBdr>
                        <w:top w:val="none" w:sz="0" w:space="0" w:color="auto"/>
                        <w:left w:val="none" w:sz="0" w:space="0" w:color="auto"/>
                        <w:bottom w:val="none" w:sz="0" w:space="0" w:color="auto"/>
                        <w:right w:val="none" w:sz="0" w:space="0" w:color="auto"/>
                      </w:divBdr>
                    </w:div>
                    <w:div w:id="1804735064">
                      <w:marLeft w:val="0"/>
                      <w:marRight w:val="0"/>
                      <w:marTop w:val="0"/>
                      <w:marBottom w:val="0"/>
                      <w:divBdr>
                        <w:top w:val="none" w:sz="0" w:space="0" w:color="auto"/>
                        <w:left w:val="none" w:sz="0" w:space="0" w:color="auto"/>
                        <w:bottom w:val="none" w:sz="0" w:space="0" w:color="auto"/>
                        <w:right w:val="none" w:sz="0" w:space="0" w:color="auto"/>
                      </w:divBdr>
                    </w:div>
                  </w:divsChild>
                </w:div>
                <w:div w:id="1805152649">
                  <w:marLeft w:val="0"/>
                  <w:marRight w:val="0"/>
                  <w:marTop w:val="0"/>
                  <w:marBottom w:val="0"/>
                  <w:divBdr>
                    <w:top w:val="none" w:sz="0" w:space="0" w:color="auto"/>
                    <w:left w:val="none" w:sz="0" w:space="0" w:color="auto"/>
                    <w:bottom w:val="none" w:sz="0" w:space="0" w:color="auto"/>
                    <w:right w:val="none" w:sz="0" w:space="0" w:color="auto"/>
                  </w:divBdr>
                  <w:divsChild>
                    <w:div w:id="704019710">
                      <w:marLeft w:val="0"/>
                      <w:marRight w:val="0"/>
                      <w:marTop w:val="0"/>
                      <w:marBottom w:val="0"/>
                      <w:divBdr>
                        <w:top w:val="none" w:sz="0" w:space="0" w:color="auto"/>
                        <w:left w:val="none" w:sz="0" w:space="0" w:color="auto"/>
                        <w:bottom w:val="none" w:sz="0" w:space="0" w:color="auto"/>
                        <w:right w:val="none" w:sz="0" w:space="0" w:color="auto"/>
                      </w:divBdr>
                    </w:div>
                    <w:div w:id="1429425560">
                      <w:marLeft w:val="0"/>
                      <w:marRight w:val="0"/>
                      <w:marTop w:val="0"/>
                      <w:marBottom w:val="0"/>
                      <w:divBdr>
                        <w:top w:val="none" w:sz="0" w:space="0" w:color="auto"/>
                        <w:left w:val="none" w:sz="0" w:space="0" w:color="auto"/>
                        <w:bottom w:val="none" w:sz="0" w:space="0" w:color="auto"/>
                        <w:right w:val="none" w:sz="0" w:space="0" w:color="auto"/>
                      </w:divBdr>
                    </w:div>
                  </w:divsChild>
                </w:div>
                <w:div w:id="1846095992">
                  <w:marLeft w:val="0"/>
                  <w:marRight w:val="0"/>
                  <w:marTop w:val="0"/>
                  <w:marBottom w:val="0"/>
                  <w:divBdr>
                    <w:top w:val="none" w:sz="0" w:space="0" w:color="auto"/>
                    <w:left w:val="none" w:sz="0" w:space="0" w:color="auto"/>
                    <w:bottom w:val="none" w:sz="0" w:space="0" w:color="auto"/>
                    <w:right w:val="none" w:sz="0" w:space="0" w:color="auto"/>
                  </w:divBdr>
                  <w:divsChild>
                    <w:div w:id="152336038">
                      <w:marLeft w:val="0"/>
                      <w:marRight w:val="0"/>
                      <w:marTop w:val="0"/>
                      <w:marBottom w:val="0"/>
                      <w:divBdr>
                        <w:top w:val="none" w:sz="0" w:space="0" w:color="auto"/>
                        <w:left w:val="none" w:sz="0" w:space="0" w:color="auto"/>
                        <w:bottom w:val="none" w:sz="0" w:space="0" w:color="auto"/>
                        <w:right w:val="none" w:sz="0" w:space="0" w:color="auto"/>
                      </w:divBdr>
                    </w:div>
                    <w:div w:id="1219560206">
                      <w:marLeft w:val="0"/>
                      <w:marRight w:val="0"/>
                      <w:marTop w:val="0"/>
                      <w:marBottom w:val="0"/>
                      <w:divBdr>
                        <w:top w:val="none" w:sz="0" w:space="0" w:color="auto"/>
                        <w:left w:val="none" w:sz="0" w:space="0" w:color="auto"/>
                        <w:bottom w:val="none" w:sz="0" w:space="0" w:color="auto"/>
                        <w:right w:val="none" w:sz="0" w:space="0" w:color="auto"/>
                      </w:divBdr>
                    </w:div>
                    <w:div w:id="1582835157">
                      <w:marLeft w:val="0"/>
                      <w:marRight w:val="0"/>
                      <w:marTop w:val="0"/>
                      <w:marBottom w:val="0"/>
                      <w:divBdr>
                        <w:top w:val="none" w:sz="0" w:space="0" w:color="auto"/>
                        <w:left w:val="none" w:sz="0" w:space="0" w:color="auto"/>
                        <w:bottom w:val="none" w:sz="0" w:space="0" w:color="auto"/>
                        <w:right w:val="none" w:sz="0" w:space="0" w:color="auto"/>
                      </w:divBdr>
                    </w:div>
                  </w:divsChild>
                </w:div>
                <w:div w:id="1873570197">
                  <w:marLeft w:val="0"/>
                  <w:marRight w:val="0"/>
                  <w:marTop w:val="0"/>
                  <w:marBottom w:val="0"/>
                  <w:divBdr>
                    <w:top w:val="none" w:sz="0" w:space="0" w:color="auto"/>
                    <w:left w:val="none" w:sz="0" w:space="0" w:color="auto"/>
                    <w:bottom w:val="none" w:sz="0" w:space="0" w:color="auto"/>
                    <w:right w:val="none" w:sz="0" w:space="0" w:color="auto"/>
                  </w:divBdr>
                  <w:divsChild>
                    <w:div w:id="1262105413">
                      <w:marLeft w:val="0"/>
                      <w:marRight w:val="0"/>
                      <w:marTop w:val="0"/>
                      <w:marBottom w:val="0"/>
                      <w:divBdr>
                        <w:top w:val="none" w:sz="0" w:space="0" w:color="auto"/>
                        <w:left w:val="none" w:sz="0" w:space="0" w:color="auto"/>
                        <w:bottom w:val="none" w:sz="0" w:space="0" w:color="auto"/>
                        <w:right w:val="none" w:sz="0" w:space="0" w:color="auto"/>
                      </w:divBdr>
                    </w:div>
                  </w:divsChild>
                </w:div>
                <w:div w:id="1911110995">
                  <w:marLeft w:val="0"/>
                  <w:marRight w:val="0"/>
                  <w:marTop w:val="0"/>
                  <w:marBottom w:val="0"/>
                  <w:divBdr>
                    <w:top w:val="none" w:sz="0" w:space="0" w:color="auto"/>
                    <w:left w:val="none" w:sz="0" w:space="0" w:color="auto"/>
                    <w:bottom w:val="none" w:sz="0" w:space="0" w:color="auto"/>
                    <w:right w:val="none" w:sz="0" w:space="0" w:color="auto"/>
                  </w:divBdr>
                  <w:divsChild>
                    <w:div w:id="1220046915">
                      <w:marLeft w:val="0"/>
                      <w:marRight w:val="0"/>
                      <w:marTop w:val="0"/>
                      <w:marBottom w:val="0"/>
                      <w:divBdr>
                        <w:top w:val="none" w:sz="0" w:space="0" w:color="auto"/>
                        <w:left w:val="none" w:sz="0" w:space="0" w:color="auto"/>
                        <w:bottom w:val="none" w:sz="0" w:space="0" w:color="auto"/>
                        <w:right w:val="none" w:sz="0" w:space="0" w:color="auto"/>
                      </w:divBdr>
                    </w:div>
                  </w:divsChild>
                </w:div>
                <w:div w:id="1914195476">
                  <w:marLeft w:val="0"/>
                  <w:marRight w:val="0"/>
                  <w:marTop w:val="0"/>
                  <w:marBottom w:val="0"/>
                  <w:divBdr>
                    <w:top w:val="none" w:sz="0" w:space="0" w:color="auto"/>
                    <w:left w:val="none" w:sz="0" w:space="0" w:color="auto"/>
                    <w:bottom w:val="none" w:sz="0" w:space="0" w:color="auto"/>
                    <w:right w:val="none" w:sz="0" w:space="0" w:color="auto"/>
                  </w:divBdr>
                  <w:divsChild>
                    <w:div w:id="1471246473">
                      <w:marLeft w:val="0"/>
                      <w:marRight w:val="0"/>
                      <w:marTop w:val="0"/>
                      <w:marBottom w:val="0"/>
                      <w:divBdr>
                        <w:top w:val="none" w:sz="0" w:space="0" w:color="auto"/>
                        <w:left w:val="none" w:sz="0" w:space="0" w:color="auto"/>
                        <w:bottom w:val="none" w:sz="0" w:space="0" w:color="auto"/>
                        <w:right w:val="none" w:sz="0" w:space="0" w:color="auto"/>
                      </w:divBdr>
                    </w:div>
                  </w:divsChild>
                </w:div>
                <w:div w:id="1950043543">
                  <w:marLeft w:val="0"/>
                  <w:marRight w:val="0"/>
                  <w:marTop w:val="0"/>
                  <w:marBottom w:val="0"/>
                  <w:divBdr>
                    <w:top w:val="none" w:sz="0" w:space="0" w:color="auto"/>
                    <w:left w:val="none" w:sz="0" w:space="0" w:color="auto"/>
                    <w:bottom w:val="none" w:sz="0" w:space="0" w:color="auto"/>
                    <w:right w:val="none" w:sz="0" w:space="0" w:color="auto"/>
                  </w:divBdr>
                  <w:divsChild>
                    <w:div w:id="1882403700">
                      <w:marLeft w:val="0"/>
                      <w:marRight w:val="0"/>
                      <w:marTop w:val="0"/>
                      <w:marBottom w:val="0"/>
                      <w:divBdr>
                        <w:top w:val="none" w:sz="0" w:space="0" w:color="auto"/>
                        <w:left w:val="none" w:sz="0" w:space="0" w:color="auto"/>
                        <w:bottom w:val="none" w:sz="0" w:space="0" w:color="auto"/>
                        <w:right w:val="none" w:sz="0" w:space="0" w:color="auto"/>
                      </w:divBdr>
                    </w:div>
                  </w:divsChild>
                </w:div>
                <w:div w:id="1974821910">
                  <w:marLeft w:val="0"/>
                  <w:marRight w:val="0"/>
                  <w:marTop w:val="0"/>
                  <w:marBottom w:val="0"/>
                  <w:divBdr>
                    <w:top w:val="none" w:sz="0" w:space="0" w:color="auto"/>
                    <w:left w:val="none" w:sz="0" w:space="0" w:color="auto"/>
                    <w:bottom w:val="none" w:sz="0" w:space="0" w:color="auto"/>
                    <w:right w:val="none" w:sz="0" w:space="0" w:color="auto"/>
                  </w:divBdr>
                  <w:divsChild>
                    <w:div w:id="218975938">
                      <w:marLeft w:val="0"/>
                      <w:marRight w:val="0"/>
                      <w:marTop w:val="0"/>
                      <w:marBottom w:val="0"/>
                      <w:divBdr>
                        <w:top w:val="none" w:sz="0" w:space="0" w:color="auto"/>
                        <w:left w:val="none" w:sz="0" w:space="0" w:color="auto"/>
                        <w:bottom w:val="none" w:sz="0" w:space="0" w:color="auto"/>
                        <w:right w:val="none" w:sz="0" w:space="0" w:color="auto"/>
                      </w:divBdr>
                    </w:div>
                    <w:div w:id="697000684">
                      <w:marLeft w:val="0"/>
                      <w:marRight w:val="0"/>
                      <w:marTop w:val="0"/>
                      <w:marBottom w:val="0"/>
                      <w:divBdr>
                        <w:top w:val="none" w:sz="0" w:space="0" w:color="auto"/>
                        <w:left w:val="none" w:sz="0" w:space="0" w:color="auto"/>
                        <w:bottom w:val="none" w:sz="0" w:space="0" w:color="auto"/>
                        <w:right w:val="none" w:sz="0" w:space="0" w:color="auto"/>
                      </w:divBdr>
                    </w:div>
                  </w:divsChild>
                </w:div>
                <w:div w:id="1979649347">
                  <w:marLeft w:val="0"/>
                  <w:marRight w:val="0"/>
                  <w:marTop w:val="0"/>
                  <w:marBottom w:val="0"/>
                  <w:divBdr>
                    <w:top w:val="none" w:sz="0" w:space="0" w:color="auto"/>
                    <w:left w:val="none" w:sz="0" w:space="0" w:color="auto"/>
                    <w:bottom w:val="none" w:sz="0" w:space="0" w:color="auto"/>
                    <w:right w:val="none" w:sz="0" w:space="0" w:color="auto"/>
                  </w:divBdr>
                  <w:divsChild>
                    <w:div w:id="920066273">
                      <w:marLeft w:val="0"/>
                      <w:marRight w:val="0"/>
                      <w:marTop w:val="0"/>
                      <w:marBottom w:val="0"/>
                      <w:divBdr>
                        <w:top w:val="none" w:sz="0" w:space="0" w:color="auto"/>
                        <w:left w:val="none" w:sz="0" w:space="0" w:color="auto"/>
                        <w:bottom w:val="none" w:sz="0" w:space="0" w:color="auto"/>
                        <w:right w:val="none" w:sz="0" w:space="0" w:color="auto"/>
                      </w:divBdr>
                    </w:div>
                  </w:divsChild>
                </w:div>
                <w:div w:id="2038235216">
                  <w:marLeft w:val="0"/>
                  <w:marRight w:val="0"/>
                  <w:marTop w:val="0"/>
                  <w:marBottom w:val="0"/>
                  <w:divBdr>
                    <w:top w:val="none" w:sz="0" w:space="0" w:color="auto"/>
                    <w:left w:val="none" w:sz="0" w:space="0" w:color="auto"/>
                    <w:bottom w:val="none" w:sz="0" w:space="0" w:color="auto"/>
                    <w:right w:val="none" w:sz="0" w:space="0" w:color="auto"/>
                  </w:divBdr>
                  <w:divsChild>
                    <w:div w:id="772743237">
                      <w:marLeft w:val="0"/>
                      <w:marRight w:val="0"/>
                      <w:marTop w:val="0"/>
                      <w:marBottom w:val="0"/>
                      <w:divBdr>
                        <w:top w:val="none" w:sz="0" w:space="0" w:color="auto"/>
                        <w:left w:val="none" w:sz="0" w:space="0" w:color="auto"/>
                        <w:bottom w:val="none" w:sz="0" w:space="0" w:color="auto"/>
                        <w:right w:val="none" w:sz="0" w:space="0" w:color="auto"/>
                      </w:divBdr>
                    </w:div>
                    <w:div w:id="1692563402">
                      <w:marLeft w:val="0"/>
                      <w:marRight w:val="0"/>
                      <w:marTop w:val="0"/>
                      <w:marBottom w:val="0"/>
                      <w:divBdr>
                        <w:top w:val="none" w:sz="0" w:space="0" w:color="auto"/>
                        <w:left w:val="none" w:sz="0" w:space="0" w:color="auto"/>
                        <w:bottom w:val="none" w:sz="0" w:space="0" w:color="auto"/>
                        <w:right w:val="none" w:sz="0" w:space="0" w:color="auto"/>
                      </w:divBdr>
                    </w:div>
                  </w:divsChild>
                </w:div>
                <w:div w:id="2045055711">
                  <w:marLeft w:val="0"/>
                  <w:marRight w:val="0"/>
                  <w:marTop w:val="0"/>
                  <w:marBottom w:val="0"/>
                  <w:divBdr>
                    <w:top w:val="none" w:sz="0" w:space="0" w:color="auto"/>
                    <w:left w:val="none" w:sz="0" w:space="0" w:color="auto"/>
                    <w:bottom w:val="none" w:sz="0" w:space="0" w:color="auto"/>
                    <w:right w:val="none" w:sz="0" w:space="0" w:color="auto"/>
                  </w:divBdr>
                  <w:divsChild>
                    <w:div w:id="1682732383">
                      <w:marLeft w:val="0"/>
                      <w:marRight w:val="0"/>
                      <w:marTop w:val="0"/>
                      <w:marBottom w:val="0"/>
                      <w:divBdr>
                        <w:top w:val="none" w:sz="0" w:space="0" w:color="auto"/>
                        <w:left w:val="none" w:sz="0" w:space="0" w:color="auto"/>
                        <w:bottom w:val="none" w:sz="0" w:space="0" w:color="auto"/>
                        <w:right w:val="none" w:sz="0" w:space="0" w:color="auto"/>
                      </w:divBdr>
                    </w:div>
                  </w:divsChild>
                </w:div>
                <w:div w:id="2056271432">
                  <w:marLeft w:val="0"/>
                  <w:marRight w:val="0"/>
                  <w:marTop w:val="0"/>
                  <w:marBottom w:val="0"/>
                  <w:divBdr>
                    <w:top w:val="none" w:sz="0" w:space="0" w:color="auto"/>
                    <w:left w:val="none" w:sz="0" w:space="0" w:color="auto"/>
                    <w:bottom w:val="none" w:sz="0" w:space="0" w:color="auto"/>
                    <w:right w:val="none" w:sz="0" w:space="0" w:color="auto"/>
                  </w:divBdr>
                  <w:divsChild>
                    <w:div w:id="911040208">
                      <w:marLeft w:val="0"/>
                      <w:marRight w:val="0"/>
                      <w:marTop w:val="0"/>
                      <w:marBottom w:val="0"/>
                      <w:divBdr>
                        <w:top w:val="none" w:sz="0" w:space="0" w:color="auto"/>
                        <w:left w:val="none" w:sz="0" w:space="0" w:color="auto"/>
                        <w:bottom w:val="none" w:sz="0" w:space="0" w:color="auto"/>
                        <w:right w:val="none" w:sz="0" w:space="0" w:color="auto"/>
                      </w:divBdr>
                    </w:div>
                    <w:div w:id="1721637007">
                      <w:marLeft w:val="0"/>
                      <w:marRight w:val="0"/>
                      <w:marTop w:val="0"/>
                      <w:marBottom w:val="0"/>
                      <w:divBdr>
                        <w:top w:val="none" w:sz="0" w:space="0" w:color="auto"/>
                        <w:left w:val="none" w:sz="0" w:space="0" w:color="auto"/>
                        <w:bottom w:val="none" w:sz="0" w:space="0" w:color="auto"/>
                        <w:right w:val="none" w:sz="0" w:space="0" w:color="auto"/>
                      </w:divBdr>
                    </w:div>
                  </w:divsChild>
                </w:div>
                <w:div w:id="2087458386">
                  <w:marLeft w:val="0"/>
                  <w:marRight w:val="0"/>
                  <w:marTop w:val="0"/>
                  <w:marBottom w:val="0"/>
                  <w:divBdr>
                    <w:top w:val="none" w:sz="0" w:space="0" w:color="auto"/>
                    <w:left w:val="none" w:sz="0" w:space="0" w:color="auto"/>
                    <w:bottom w:val="none" w:sz="0" w:space="0" w:color="auto"/>
                    <w:right w:val="none" w:sz="0" w:space="0" w:color="auto"/>
                  </w:divBdr>
                  <w:divsChild>
                    <w:div w:id="427506859">
                      <w:marLeft w:val="0"/>
                      <w:marRight w:val="0"/>
                      <w:marTop w:val="0"/>
                      <w:marBottom w:val="0"/>
                      <w:divBdr>
                        <w:top w:val="none" w:sz="0" w:space="0" w:color="auto"/>
                        <w:left w:val="none" w:sz="0" w:space="0" w:color="auto"/>
                        <w:bottom w:val="none" w:sz="0" w:space="0" w:color="auto"/>
                        <w:right w:val="none" w:sz="0" w:space="0" w:color="auto"/>
                      </w:divBdr>
                    </w:div>
                  </w:divsChild>
                </w:div>
                <w:div w:id="2135521496">
                  <w:marLeft w:val="0"/>
                  <w:marRight w:val="0"/>
                  <w:marTop w:val="0"/>
                  <w:marBottom w:val="0"/>
                  <w:divBdr>
                    <w:top w:val="none" w:sz="0" w:space="0" w:color="auto"/>
                    <w:left w:val="none" w:sz="0" w:space="0" w:color="auto"/>
                    <w:bottom w:val="none" w:sz="0" w:space="0" w:color="auto"/>
                    <w:right w:val="none" w:sz="0" w:space="0" w:color="auto"/>
                  </w:divBdr>
                  <w:divsChild>
                    <w:div w:id="1079601026">
                      <w:marLeft w:val="0"/>
                      <w:marRight w:val="0"/>
                      <w:marTop w:val="0"/>
                      <w:marBottom w:val="0"/>
                      <w:divBdr>
                        <w:top w:val="none" w:sz="0" w:space="0" w:color="auto"/>
                        <w:left w:val="none" w:sz="0" w:space="0" w:color="auto"/>
                        <w:bottom w:val="none" w:sz="0" w:space="0" w:color="auto"/>
                        <w:right w:val="none" w:sz="0" w:space="0" w:color="auto"/>
                      </w:divBdr>
                    </w:div>
                  </w:divsChild>
                </w:div>
                <w:div w:id="2145928629">
                  <w:marLeft w:val="0"/>
                  <w:marRight w:val="0"/>
                  <w:marTop w:val="0"/>
                  <w:marBottom w:val="0"/>
                  <w:divBdr>
                    <w:top w:val="none" w:sz="0" w:space="0" w:color="auto"/>
                    <w:left w:val="none" w:sz="0" w:space="0" w:color="auto"/>
                    <w:bottom w:val="none" w:sz="0" w:space="0" w:color="auto"/>
                    <w:right w:val="none" w:sz="0" w:space="0" w:color="auto"/>
                  </w:divBdr>
                  <w:divsChild>
                    <w:div w:id="431439529">
                      <w:marLeft w:val="0"/>
                      <w:marRight w:val="0"/>
                      <w:marTop w:val="0"/>
                      <w:marBottom w:val="0"/>
                      <w:divBdr>
                        <w:top w:val="none" w:sz="0" w:space="0" w:color="auto"/>
                        <w:left w:val="none" w:sz="0" w:space="0" w:color="auto"/>
                        <w:bottom w:val="none" w:sz="0" w:space="0" w:color="auto"/>
                        <w:right w:val="none" w:sz="0" w:space="0" w:color="auto"/>
                      </w:divBdr>
                    </w:div>
                    <w:div w:id="18588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1339">
          <w:marLeft w:val="0"/>
          <w:marRight w:val="0"/>
          <w:marTop w:val="0"/>
          <w:marBottom w:val="0"/>
          <w:divBdr>
            <w:top w:val="none" w:sz="0" w:space="0" w:color="auto"/>
            <w:left w:val="none" w:sz="0" w:space="0" w:color="auto"/>
            <w:bottom w:val="none" w:sz="0" w:space="0" w:color="auto"/>
            <w:right w:val="none" w:sz="0" w:space="0" w:color="auto"/>
          </w:divBdr>
        </w:div>
        <w:div w:id="1285386629">
          <w:marLeft w:val="0"/>
          <w:marRight w:val="0"/>
          <w:marTop w:val="0"/>
          <w:marBottom w:val="0"/>
          <w:divBdr>
            <w:top w:val="none" w:sz="0" w:space="0" w:color="auto"/>
            <w:left w:val="none" w:sz="0" w:space="0" w:color="auto"/>
            <w:bottom w:val="none" w:sz="0" w:space="0" w:color="auto"/>
            <w:right w:val="none" w:sz="0" w:space="0" w:color="auto"/>
          </w:divBdr>
        </w:div>
      </w:divsChild>
    </w:div>
    <w:div w:id="497113384">
      <w:bodyDiv w:val="1"/>
      <w:marLeft w:val="0"/>
      <w:marRight w:val="0"/>
      <w:marTop w:val="0"/>
      <w:marBottom w:val="0"/>
      <w:divBdr>
        <w:top w:val="none" w:sz="0" w:space="0" w:color="auto"/>
        <w:left w:val="none" w:sz="0" w:space="0" w:color="auto"/>
        <w:bottom w:val="none" w:sz="0" w:space="0" w:color="auto"/>
        <w:right w:val="none" w:sz="0" w:space="0" w:color="auto"/>
      </w:divBdr>
    </w:div>
    <w:div w:id="733160528">
      <w:bodyDiv w:val="1"/>
      <w:marLeft w:val="0"/>
      <w:marRight w:val="0"/>
      <w:marTop w:val="0"/>
      <w:marBottom w:val="0"/>
      <w:divBdr>
        <w:top w:val="none" w:sz="0" w:space="0" w:color="auto"/>
        <w:left w:val="none" w:sz="0" w:space="0" w:color="auto"/>
        <w:bottom w:val="none" w:sz="0" w:space="0" w:color="auto"/>
        <w:right w:val="none" w:sz="0" w:space="0" w:color="auto"/>
      </w:divBdr>
      <w:divsChild>
        <w:div w:id="39209544">
          <w:marLeft w:val="0"/>
          <w:marRight w:val="0"/>
          <w:marTop w:val="0"/>
          <w:marBottom w:val="0"/>
          <w:divBdr>
            <w:top w:val="none" w:sz="0" w:space="0" w:color="auto"/>
            <w:left w:val="none" w:sz="0" w:space="0" w:color="auto"/>
            <w:bottom w:val="none" w:sz="0" w:space="0" w:color="auto"/>
            <w:right w:val="none" w:sz="0" w:space="0" w:color="auto"/>
          </w:divBdr>
        </w:div>
        <w:div w:id="153181381">
          <w:marLeft w:val="0"/>
          <w:marRight w:val="0"/>
          <w:marTop w:val="0"/>
          <w:marBottom w:val="0"/>
          <w:divBdr>
            <w:top w:val="none" w:sz="0" w:space="0" w:color="auto"/>
            <w:left w:val="none" w:sz="0" w:space="0" w:color="auto"/>
            <w:bottom w:val="none" w:sz="0" w:space="0" w:color="auto"/>
            <w:right w:val="none" w:sz="0" w:space="0" w:color="auto"/>
          </w:divBdr>
        </w:div>
        <w:div w:id="379406461">
          <w:marLeft w:val="0"/>
          <w:marRight w:val="0"/>
          <w:marTop w:val="0"/>
          <w:marBottom w:val="0"/>
          <w:divBdr>
            <w:top w:val="none" w:sz="0" w:space="0" w:color="auto"/>
            <w:left w:val="none" w:sz="0" w:space="0" w:color="auto"/>
            <w:bottom w:val="none" w:sz="0" w:space="0" w:color="auto"/>
            <w:right w:val="none" w:sz="0" w:space="0" w:color="auto"/>
          </w:divBdr>
        </w:div>
        <w:div w:id="610551690">
          <w:marLeft w:val="0"/>
          <w:marRight w:val="0"/>
          <w:marTop w:val="0"/>
          <w:marBottom w:val="0"/>
          <w:divBdr>
            <w:top w:val="none" w:sz="0" w:space="0" w:color="auto"/>
            <w:left w:val="none" w:sz="0" w:space="0" w:color="auto"/>
            <w:bottom w:val="none" w:sz="0" w:space="0" w:color="auto"/>
            <w:right w:val="none" w:sz="0" w:space="0" w:color="auto"/>
          </w:divBdr>
        </w:div>
        <w:div w:id="1349865440">
          <w:marLeft w:val="0"/>
          <w:marRight w:val="0"/>
          <w:marTop w:val="0"/>
          <w:marBottom w:val="0"/>
          <w:divBdr>
            <w:top w:val="none" w:sz="0" w:space="0" w:color="auto"/>
            <w:left w:val="none" w:sz="0" w:space="0" w:color="auto"/>
            <w:bottom w:val="none" w:sz="0" w:space="0" w:color="auto"/>
            <w:right w:val="none" w:sz="0" w:space="0" w:color="auto"/>
          </w:divBdr>
        </w:div>
        <w:div w:id="1373574370">
          <w:marLeft w:val="0"/>
          <w:marRight w:val="0"/>
          <w:marTop w:val="0"/>
          <w:marBottom w:val="0"/>
          <w:divBdr>
            <w:top w:val="none" w:sz="0" w:space="0" w:color="auto"/>
            <w:left w:val="none" w:sz="0" w:space="0" w:color="auto"/>
            <w:bottom w:val="none" w:sz="0" w:space="0" w:color="auto"/>
            <w:right w:val="none" w:sz="0" w:space="0" w:color="auto"/>
          </w:divBdr>
        </w:div>
        <w:div w:id="2101440006">
          <w:marLeft w:val="0"/>
          <w:marRight w:val="0"/>
          <w:marTop w:val="0"/>
          <w:marBottom w:val="0"/>
          <w:divBdr>
            <w:top w:val="none" w:sz="0" w:space="0" w:color="auto"/>
            <w:left w:val="none" w:sz="0" w:space="0" w:color="auto"/>
            <w:bottom w:val="none" w:sz="0" w:space="0" w:color="auto"/>
            <w:right w:val="none" w:sz="0" w:space="0" w:color="auto"/>
          </w:divBdr>
        </w:div>
      </w:divsChild>
    </w:div>
    <w:div w:id="758139083">
      <w:bodyDiv w:val="1"/>
      <w:marLeft w:val="0"/>
      <w:marRight w:val="0"/>
      <w:marTop w:val="0"/>
      <w:marBottom w:val="0"/>
      <w:divBdr>
        <w:top w:val="none" w:sz="0" w:space="0" w:color="auto"/>
        <w:left w:val="none" w:sz="0" w:space="0" w:color="auto"/>
        <w:bottom w:val="none" w:sz="0" w:space="0" w:color="auto"/>
        <w:right w:val="none" w:sz="0" w:space="0" w:color="auto"/>
      </w:divBdr>
    </w:div>
    <w:div w:id="778332397">
      <w:bodyDiv w:val="1"/>
      <w:marLeft w:val="0"/>
      <w:marRight w:val="0"/>
      <w:marTop w:val="0"/>
      <w:marBottom w:val="0"/>
      <w:divBdr>
        <w:top w:val="none" w:sz="0" w:space="0" w:color="auto"/>
        <w:left w:val="none" w:sz="0" w:space="0" w:color="auto"/>
        <w:bottom w:val="none" w:sz="0" w:space="0" w:color="auto"/>
        <w:right w:val="none" w:sz="0" w:space="0" w:color="auto"/>
      </w:divBdr>
    </w:div>
    <w:div w:id="858198721">
      <w:bodyDiv w:val="1"/>
      <w:marLeft w:val="0"/>
      <w:marRight w:val="0"/>
      <w:marTop w:val="0"/>
      <w:marBottom w:val="0"/>
      <w:divBdr>
        <w:top w:val="none" w:sz="0" w:space="0" w:color="auto"/>
        <w:left w:val="none" w:sz="0" w:space="0" w:color="auto"/>
        <w:bottom w:val="none" w:sz="0" w:space="0" w:color="auto"/>
        <w:right w:val="none" w:sz="0" w:space="0" w:color="auto"/>
      </w:divBdr>
    </w:div>
    <w:div w:id="867912381">
      <w:bodyDiv w:val="1"/>
      <w:marLeft w:val="0"/>
      <w:marRight w:val="0"/>
      <w:marTop w:val="0"/>
      <w:marBottom w:val="0"/>
      <w:divBdr>
        <w:top w:val="none" w:sz="0" w:space="0" w:color="auto"/>
        <w:left w:val="none" w:sz="0" w:space="0" w:color="auto"/>
        <w:bottom w:val="none" w:sz="0" w:space="0" w:color="auto"/>
        <w:right w:val="none" w:sz="0" w:space="0" w:color="auto"/>
      </w:divBdr>
    </w:div>
    <w:div w:id="880674644">
      <w:bodyDiv w:val="1"/>
      <w:marLeft w:val="0"/>
      <w:marRight w:val="0"/>
      <w:marTop w:val="0"/>
      <w:marBottom w:val="0"/>
      <w:divBdr>
        <w:top w:val="none" w:sz="0" w:space="0" w:color="auto"/>
        <w:left w:val="none" w:sz="0" w:space="0" w:color="auto"/>
        <w:bottom w:val="none" w:sz="0" w:space="0" w:color="auto"/>
        <w:right w:val="none" w:sz="0" w:space="0" w:color="auto"/>
      </w:divBdr>
    </w:div>
    <w:div w:id="911355554">
      <w:bodyDiv w:val="1"/>
      <w:marLeft w:val="0"/>
      <w:marRight w:val="0"/>
      <w:marTop w:val="0"/>
      <w:marBottom w:val="0"/>
      <w:divBdr>
        <w:top w:val="none" w:sz="0" w:space="0" w:color="auto"/>
        <w:left w:val="none" w:sz="0" w:space="0" w:color="auto"/>
        <w:bottom w:val="none" w:sz="0" w:space="0" w:color="auto"/>
        <w:right w:val="none" w:sz="0" w:space="0" w:color="auto"/>
      </w:divBdr>
      <w:divsChild>
        <w:div w:id="169563978">
          <w:marLeft w:val="994"/>
          <w:marRight w:val="0"/>
          <w:marTop w:val="0"/>
          <w:marBottom w:val="0"/>
          <w:divBdr>
            <w:top w:val="none" w:sz="0" w:space="0" w:color="auto"/>
            <w:left w:val="none" w:sz="0" w:space="0" w:color="auto"/>
            <w:bottom w:val="none" w:sz="0" w:space="0" w:color="auto"/>
            <w:right w:val="none" w:sz="0" w:space="0" w:color="auto"/>
          </w:divBdr>
        </w:div>
        <w:div w:id="183834782">
          <w:marLeft w:val="994"/>
          <w:marRight w:val="0"/>
          <w:marTop w:val="0"/>
          <w:marBottom w:val="0"/>
          <w:divBdr>
            <w:top w:val="none" w:sz="0" w:space="0" w:color="auto"/>
            <w:left w:val="none" w:sz="0" w:space="0" w:color="auto"/>
            <w:bottom w:val="none" w:sz="0" w:space="0" w:color="auto"/>
            <w:right w:val="none" w:sz="0" w:space="0" w:color="auto"/>
          </w:divBdr>
        </w:div>
        <w:div w:id="568854412">
          <w:marLeft w:val="274"/>
          <w:marRight w:val="0"/>
          <w:marTop w:val="0"/>
          <w:marBottom w:val="0"/>
          <w:divBdr>
            <w:top w:val="none" w:sz="0" w:space="0" w:color="auto"/>
            <w:left w:val="none" w:sz="0" w:space="0" w:color="auto"/>
            <w:bottom w:val="none" w:sz="0" w:space="0" w:color="auto"/>
            <w:right w:val="none" w:sz="0" w:space="0" w:color="auto"/>
          </w:divBdr>
        </w:div>
        <w:div w:id="908884818">
          <w:marLeft w:val="994"/>
          <w:marRight w:val="0"/>
          <w:marTop w:val="0"/>
          <w:marBottom w:val="0"/>
          <w:divBdr>
            <w:top w:val="none" w:sz="0" w:space="0" w:color="auto"/>
            <w:left w:val="none" w:sz="0" w:space="0" w:color="auto"/>
            <w:bottom w:val="none" w:sz="0" w:space="0" w:color="auto"/>
            <w:right w:val="none" w:sz="0" w:space="0" w:color="auto"/>
          </w:divBdr>
        </w:div>
        <w:div w:id="1342003965">
          <w:marLeft w:val="994"/>
          <w:marRight w:val="0"/>
          <w:marTop w:val="0"/>
          <w:marBottom w:val="0"/>
          <w:divBdr>
            <w:top w:val="none" w:sz="0" w:space="0" w:color="auto"/>
            <w:left w:val="none" w:sz="0" w:space="0" w:color="auto"/>
            <w:bottom w:val="none" w:sz="0" w:space="0" w:color="auto"/>
            <w:right w:val="none" w:sz="0" w:space="0" w:color="auto"/>
          </w:divBdr>
        </w:div>
        <w:div w:id="1601795656">
          <w:marLeft w:val="994"/>
          <w:marRight w:val="0"/>
          <w:marTop w:val="0"/>
          <w:marBottom w:val="0"/>
          <w:divBdr>
            <w:top w:val="none" w:sz="0" w:space="0" w:color="auto"/>
            <w:left w:val="none" w:sz="0" w:space="0" w:color="auto"/>
            <w:bottom w:val="none" w:sz="0" w:space="0" w:color="auto"/>
            <w:right w:val="none" w:sz="0" w:space="0" w:color="auto"/>
          </w:divBdr>
        </w:div>
        <w:div w:id="1785805404">
          <w:marLeft w:val="274"/>
          <w:marRight w:val="0"/>
          <w:marTop w:val="0"/>
          <w:marBottom w:val="0"/>
          <w:divBdr>
            <w:top w:val="none" w:sz="0" w:space="0" w:color="auto"/>
            <w:left w:val="none" w:sz="0" w:space="0" w:color="auto"/>
            <w:bottom w:val="none" w:sz="0" w:space="0" w:color="auto"/>
            <w:right w:val="none" w:sz="0" w:space="0" w:color="auto"/>
          </w:divBdr>
        </w:div>
        <w:div w:id="1804352039">
          <w:marLeft w:val="994"/>
          <w:marRight w:val="0"/>
          <w:marTop w:val="0"/>
          <w:marBottom w:val="0"/>
          <w:divBdr>
            <w:top w:val="none" w:sz="0" w:space="0" w:color="auto"/>
            <w:left w:val="none" w:sz="0" w:space="0" w:color="auto"/>
            <w:bottom w:val="none" w:sz="0" w:space="0" w:color="auto"/>
            <w:right w:val="none" w:sz="0" w:space="0" w:color="auto"/>
          </w:divBdr>
        </w:div>
        <w:div w:id="1980839331">
          <w:marLeft w:val="274"/>
          <w:marRight w:val="0"/>
          <w:marTop w:val="0"/>
          <w:marBottom w:val="0"/>
          <w:divBdr>
            <w:top w:val="none" w:sz="0" w:space="0" w:color="auto"/>
            <w:left w:val="none" w:sz="0" w:space="0" w:color="auto"/>
            <w:bottom w:val="none" w:sz="0" w:space="0" w:color="auto"/>
            <w:right w:val="none" w:sz="0" w:space="0" w:color="auto"/>
          </w:divBdr>
        </w:div>
        <w:div w:id="2011443982">
          <w:marLeft w:val="994"/>
          <w:marRight w:val="0"/>
          <w:marTop w:val="0"/>
          <w:marBottom w:val="0"/>
          <w:divBdr>
            <w:top w:val="none" w:sz="0" w:space="0" w:color="auto"/>
            <w:left w:val="none" w:sz="0" w:space="0" w:color="auto"/>
            <w:bottom w:val="none" w:sz="0" w:space="0" w:color="auto"/>
            <w:right w:val="none" w:sz="0" w:space="0" w:color="auto"/>
          </w:divBdr>
        </w:div>
      </w:divsChild>
    </w:div>
    <w:div w:id="956184331">
      <w:bodyDiv w:val="1"/>
      <w:marLeft w:val="0"/>
      <w:marRight w:val="0"/>
      <w:marTop w:val="0"/>
      <w:marBottom w:val="0"/>
      <w:divBdr>
        <w:top w:val="none" w:sz="0" w:space="0" w:color="auto"/>
        <w:left w:val="none" w:sz="0" w:space="0" w:color="auto"/>
        <w:bottom w:val="none" w:sz="0" w:space="0" w:color="auto"/>
        <w:right w:val="none" w:sz="0" w:space="0" w:color="auto"/>
      </w:divBdr>
    </w:div>
    <w:div w:id="1156217027">
      <w:bodyDiv w:val="1"/>
      <w:marLeft w:val="0"/>
      <w:marRight w:val="0"/>
      <w:marTop w:val="0"/>
      <w:marBottom w:val="0"/>
      <w:divBdr>
        <w:top w:val="none" w:sz="0" w:space="0" w:color="auto"/>
        <w:left w:val="none" w:sz="0" w:space="0" w:color="auto"/>
        <w:bottom w:val="none" w:sz="0" w:space="0" w:color="auto"/>
        <w:right w:val="none" w:sz="0" w:space="0" w:color="auto"/>
      </w:divBdr>
    </w:div>
    <w:div w:id="1366952110">
      <w:bodyDiv w:val="1"/>
      <w:marLeft w:val="0"/>
      <w:marRight w:val="0"/>
      <w:marTop w:val="0"/>
      <w:marBottom w:val="0"/>
      <w:divBdr>
        <w:top w:val="none" w:sz="0" w:space="0" w:color="auto"/>
        <w:left w:val="none" w:sz="0" w:space="0" w:color="auto"/>
        <w:bottom w:val="none" w:sz="0" w:space="0" w:color="auto"/>
        <w:right w:val="none" w:sz="0" w:space="0" w:color="auto"/>
      </w:divBdr>
    </w:div>
    <w:div w:id="1367414610">
      <w:bodyDiv w:val="1"/>
      <w:marLeft w:val="0"/>
      <w:marRight w:val="0"/>
      <w:marTop w:val="0"/>
      <w:marBottom w:val="0"/>
      <w:divBdr>
        <w:top w:val="none" w:sz="0" w:space="0" w:color="auto"/>
        <w:left w:val="none" w:sz="0" w:space="0" w:color="auto"/>
        <w:bottom w:val="none" w:sz="0" w:space="0" w:color="auto"/>
        <w:right w:val="none" w:sz="0" w:space="0" w:color="auto"/>
      </w:divBdr>
      <w:divsChild>
        <w:div w:id="138377748">
          <w:marLeft w:val="0"/>
          <w:marRight w:val="0"/>
          <w:marTop w:val="0"/>
          <w:marBottom w:val="0"/>
          <w:divBdr>
            <w:top w:val="none" w:sz="0" w:space="0" w:color="auto"/>
            <w:left w:val="none" w:sz="0" w:space="0" w:color="auto"/>
            <w:bottom w:val="none" w:sz="0" w:space="0" w:color="auto"/>
            <w:right w:val="none" w:sz="0" w:space="0" w:color="auto"/>
          </w:divBdr>
          <w:divsChild>
            <w:div w:id="1720200285">
              <w:marLeft w:val="0"/>
              <w:marRight w:val="0"/>
              <w:marTop w:val="0"/>
              <w:marBottom w:val="0"/>
              <w:divBdr>
                <w:top w:val="none" w:sz="0" w:space="0" w:color="auto"/>
                <w:left w:val="none" w:sz="0" w:space="0" w:color="auto"/>
                <w:bottom w:val="none" w:sz="0" w:space="0" w:color="auto"/>
                <w:right w:val="none" w:sz="0" w:space="0" w:color="auto"/>
              </w:divBdr>
            </w:div>
          </w:divsChild>
        </w:div>
        <w:div w:id="1402752852">
          <w:marLeft w:val="0"/>
          <w:marRight w:val="0"/>
          <w:marTop w:val="0"/>
          <w:marBottom w:val="0"/>
          <w:divBdr>
            <w:top w:val="none" w:sz="0" w:space="0" w:color="auto"/>
            <w:left w:val="none" w:sz="0" w:space="0" w:color="auto"/>
            <w:bottom w:val="none" w:sz="0" w:space="0" w:color="auto"/>
            <w:right w:val="none" w:sz="0" w:space="0" w:color="auto"/>
          </w:divBdr>
          <w:divsChild>
            <w:div w:id="10940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1807">
      <w:bodyDiv w:val="1"/>
      <w:marLeft w:val="0"/>
      <w:marRight w:val="0"/>
      <w:marTop w:val="0"/>
      <w:marBottom w:val="0"/>
      <w:divBdr>
        <w:top w:val="none" w:sz="0" w:space="0" w:color="auto"/>
        <w:left w:val="none" w:sz="0" w:space="0" w:color="auto"/>
        <w:bottom w:val="none" w:sz="0" w:space="0" w:color="auto"/>
        <w:right w:val="none" w:sz="0" w:space="0" w:color="auto"/>
      </w:divBdr>
    </w:div>
    <w:div w:id="1442797237">
      <w:bodyDiv w:val="1"/>
      <w:marLeft w:val="0"/>
      <w:marRight w:val="0"/>
      <w:marTop w:val="0"/>
      <w:marBottom w:val="0"/>
      <w:divBdr>
        <w:top w:val="none" w:sz="0" w:space="0" w:color="auto"/>
        <w:left w:val="none" w:sz="0" w:space="0" w:color="auto"/>
        <w:bottom w:val="none" w:sz="0" w:space="0" w:color="auto"/>
        <w:right w:val="none" w:sz="0" w:space="0" w:color="auto"/>
      </w:divBdr>
    </w:div>
    <w:div w:id="1478650629">
      <w:bodyDiv w:val="1"/>
      <w:marLeft w:val="0"/>
      <w:marRight w:val="0"/>
      <w:marTop w:val="0"/>
      <w:marBottom w:val="0"/>
      <w:divBdr>
        <w:top w:val="none" w:sz="0" w:space="0" w:color="auto"/>
        <w:left w:val="none" w:sz="0" w:space="0" w:color="auto"/>
        <w:bottom w:val="none" w:sz="0" w:space="0" w:color="auto"/>
        <w:right w:val="none" w:sz="0" w:space="0" w:color="auto"/>
      </w:divBdr>
    </w:div>
    <w:div w:id="1505433558">
      <w:bodyDiv w:val="1"/>
      <w:marLeft w:val="0"/>
      <w:marRight w:val="0"/>
      <w:marTop w:val="0"/>
      <w:marBottom w:val="0"/>
      <w:divBdr>
        <w:top w:val="none" w:sz="0" w:space="0" w:color="auto"/>
        <w:left w:val="none" w:sz="0" w:space="0" w:color="auto"/>
        <w:bottom w:val="none" w:sz="0" w:space="0" w:color="auto"/>
        <w:right w:val="none" w:sz="0" w:space="0" w:color="auto"/>
      </w:divBdr>
    </w:div>
    <w:div w:id="1511916041">
      <w:bodyDiv w:val="1"/>
      <w:marLeft w:val="0"/>
      <w:marRight w:val="0"/>
      <w:marTop w:val="0"/>
      <w:marBottom w:val="0"/>
      <w:divBdr>
        <w:top w:val="none" w:sz="0" w:space="0" w:color="auto"/>
        <w:left w:val="none" w:sz="0" w:space="0" w:color="auto"/>
        <w:bottom w:val="none" w:sz="0" w:space="0" w:color="auto"/>
        <w:right w:val="none" w:sz="0" w:space="0" w:color="auto"/>
      </w:divBdr>
    </w:div>
    <w:div w:id="1553807512">
      <w:bodyDiv w:val="1"/>
      <w:marLeft w:val="0"/>
      <w:marRight w:val="0"/>
      <w:marTop w:val="0"/>
      <w:marBottom w:val="0"/>
      <w:divBdr>
        <w:top w:val="none" w:sz="0" w:space="0" w:color="auto"/>
        <w:left w:val="none" w:sz="0" w:space="0" w:color="auto"/>
        <w:bottom w:val="none" w:sz="0" w:space="0" w:color="auto"/>
        <w:right w:val="none" w:sz="0" w:space="0" w:color="auto"/>
      </w:divBdr>
    </w:div>
    <w:div w:id="1591550173">
      <w:bodyDiv w:val="1"/>
      <w:marLeft w:val="0"/>
      <w:marRight w:val="0"/>
      <w:marTop w:val="0"/>
      <w:marBottom w:val="0"/>
      <w:divBdr>
        <w:top w:val="none" w:sz="0" w:space="0" w:color="auto"/>
        <w:left w:val="none" w:sz="0" w:space="0" w:color="auto"/>
        <w:bottom w:val="none" w:sz="0" w:space="0" w:color="auto"/>
        <w:right w:val="none" w:sz="0" w:space="0" w:color="auto"/>
      </w:divBdr>
    </w:div>
    <w:div w:id="1702592217">
      <w:bodyDiv w:val="1"/>
      <w:marLeft w:val="0"/>
      <w:marRight w:val="0"/>
      <w:marTop w:val="0"/>
      <w:marBottom w:val="0"/>
      <w:divBdr>
        <w:top w:val="none" w:sz="0" w:space="0" w:color="auto"/>
        <w:left w:val="none" w:sz="0" w:space="0" w:color="auto"/>
        <w:bottom w:val="none" w:sz="0" w:space="0" w:color="auto"/>
        <w:right w:val="none" w:sz="0" w:space="0" w:color="auto"/>
      </w:divBdr>
    </w:div>
    <w:div w:id="1831091602">
      <w:bodyDiv w:val="1"/>
      <w:marLeft w:val="0"/>
      <w:marRight w:val="0"/>
      <w:marTop w:val="0"/>
      <w:marBottom w:val="0"/>
      <w:divBdr>
        <w:top w:val="none" w:sz="0" w:space="0" w:color="auto"/>
        <w:left w:val="none" w:sz="0" w:space="0" w:color="auto"/>
        <w:bottom w:val="none" w:sz="0" w:space="0" w:color="auto"/>
        <w:right w:val="none" w:sz="0" w:space="0" w:color="auto"/>
      </w:divBdr>
    </w:div>
    <w:div w:id="1860268905">
      <w:bodyDiv w:val="1"/>
      <w:marLeft w:val="0"/>
      <w:marRight w:val="0"/>
      <w:marTop w:val="0"/>
      <w:marBottom w:val="0"/>
      <w:divBdr>
        <w:top w:val="none" w:sz="0" w:space="0" w:color="auto"/>
        <w:left w:val="none" w:sz="0" w:space="0" w:color="auto"/>
        <w:bottom w:val="none" w:sz="0" w:space="0" w:color="auto"/>
        <w:right w:val="none" w:sz="0" w:space="0" w:color="auto"/>
      </w:divBdr>
      <w:divsChild>
        <w:div w:id="6560030">
          <w:marLeft w:val="0"/>
          <w:marRight w:val="0"/>
          <w:marTop w:val="0"/>
          <w:marBottom w:val="0"/>
          <w:divBdr>
            <w:top w:val="none" w:sz="0" w:space="0" w:color="auto"/>
            <w:left w:val="none" w:sz="0" w:space="0" w:color="auto"/>
            <w:bottom w:val="none" w:sz="0" w:space="0" w:color="auto"/>
            <w:right w:val="none" w:sz="0" w:space="0" w:color="auto"/>
          </w:divBdr>
        </w:div>
        <w:div w:id="237598974">
          <w:marLeft w:val="0"/>
          <w:marRight w:val="0"/>
          <w:marTop w:val="0"/>
          <w:marBottom w:val="0"/>
          <w:divBdr>
            <w:top w:val="none" w:sz="0" w:space="0" w:color="auto"/>
            <w:left w:val="none" w:sz="0" w:space="0" w:color="auto"/>
            <w:bottom w:val="none" w:sz="0" w:space="0" w:color="auto"/>
            <w:right w:val="none" w:sz="0" w:space="0" w:color="auto"/>
          </w:divBdr>
        </w:div>
        <w:div w:id="324356826">
          <w:marLeft w:val="0"/>
          <w:marRight w:val="0"/>
          <w:marTop w:val="0"/>
          <w:marBottom w:val="0"/>
          <w:divBdr>
            <w:top w:val="none" w:sz="0" w:space="0" w:color="auto"/>
            <w:left w:val="none" w:sz="0" w:space="0" w:color="auto"/>
            <w:bottom w:val="none" w:sz="0" w:space="0" w:color="auto"/>
            <w:right w:val="none" w:sz="0" w:space="0" w:color="auto"/>
          </w:divBdr>
        </w:div>
        <w:div w:id="372769904">
          <w:marLeft w:val="0"/>
          <w:marRight w:val="0"/>
          <w:marTop w:val="0"/>
          <w:marBottom w:val="0"/>
          <w:divBdr>
            <w:top w:val="none" w:sz="0" w:space="0" w:color="auto"/>
            <w:left w:val="none" w:sz="0" w:space="0" w:color="auto"/>
            <w:bottom w:val="none" w:sz="0" w:space="0" w:color="auto"/>
            <w:right w:val="none" w:sz="0" w:space="0" w:color="auto"/>
          </w:divBdr>
        </w:div>
        <w:div w:id="376971993">
          <w:marLeft w:val="0"/>
          <w:marRight w:val="0"/>
          <w:marTop w:val="0"/>
          <w:marBottom w:val="0"/>
          <w:divBdr>
            <w:top w:val="none" w:sz="0" w:space="0" w:color="auto"/>
            <w:left w:val="none" w:sz="0" w:space="0" w:color="auto"/>
            <w:bottom w:val="none" w:sz="0" w:space="0" w:color="auto"/>
            <w:right w:val="none" w:sz="0" w:space="0" w:color="auto"/>
          </w:divBdr>
        </w:div>
        <w:div w:id="378364974">
          <w:marLeft w:val="0"/>
          <w:marRight w:val="0"/>
          <w:marTop w:val="0"/>
          <w:marBottom w:val="0"/>
          <w:divBdr>
            <w:top w:val="none" w:sz="0" w:space="0" w:color="auto"/>
            <w:left w:val="none" w:sz="0" w:space="0" w:color="auto"/>
            <w:bottom w:val="none" w:sz="0" w:space="0" w:color="auto"/>
            <w:right w:val="none" w:sz="0" w:space="0" w:color="auto"/>
          </w:divBdr>
        </w:div>
        <w:div w:id="381710301">
          <w:marLeft w:val="0"/>
          <w:marRight w:val="0"/>
          <w:marTop w:val="0"/>
          <w:marBottom w:val="0"/>
          <w:divBdr>
            <w:top w:val="none" w:sz="0" w:space="0" w:color="auto"/>
            <w:left w:val="none" w:sz="0" w:space="0" w:color="auto"/>
            <w:bottom w:val="none" w:sz="0" w:space="0" w:color="auto"/>
            <w:right w:val="none" w:sz="0" w:space="0" w:color="auto"/>
          </w:divBdr>
        </w:div>
        <w:div w:id="439224874">
          <w:marLeft w:val="0"/>
          <w:marRight w:val="0"/>
          <w:marTop w:val="0"/>
          <w:marBottom w:val="0"/>
          <w:divBdr>
            <w:top w:val="none" w:sz="0" w:space="0" w:color="auto"/>
            <w:left w:val="none" w:sz="0" w:space="0" w:color="auto"/>
            <w:bottom w:val="none" w:sz="0" w:space="0" w:color="auto"/>
            <w:right w:val="none" w:sz="0" w:space="0" w:color="auto"/>
          </w:divBdr>
        </w:div>
        <w:div w:id="516501181">
          <w:marLeft w:val="0"/>
          <w:marRight w:val="0"/>
          <w:marTop w:val="0"/>
          <w:marBottom w:val="0"/>
          <w:divBdr>
            <w:top w:val="none" w:sz="0" w:space="0" w:color="auto"/>
            <w:left w:val="none" w:sz="0" w:space="0" w:color="auto"/>
            <w:bottom w:val="none" w:sz="0" w:space="0" w:color="auto"/>
            <w:right w:val="none" w:sz="0" w:space="0" w:color="auto"/>
          </w:divBdr>
        </w:div>
        <w:div w:id="574439870">
          <w:marLeft w:val="0"/>
          <w:marRight w:val="0"/>
          <w:marTop w:val="0"/>
          <w:marBottom w:val="0"/>
          <w:divBdr>
            <w:top w:val="none" w:sz="0" w:space="0" w:color="auto"/>
            <w:left w:val="none" w:sz="0" w:space="0" w:color="auto"/>
            <w:bottom w:val="none" w:sz="0" w:space="0" w:color="auto"/>
            <w:right w:val="none" w:sz="0" w:space="0" w:color="auto"/>
          </w:divBdr>
        </w:div>
        <w:div w:id="614991638">
          <w:marLeft w:val="0"/>
          <w:marRight w:val="0"/>
          <w:marTop w:val="0"/>
          <w:marBottom w:val="0"/>
          <w:divBdr>
            <w:top w:val="none" w:sz="0" w:space="0" w:color="auto"/>
            <w:left w:val="none" w:sz="0" w:space="0" w:color="auto"/>
            <w:bottom w:val="none" w:sz="0" w:space="0" w:color="auto"/>
            <w:right w:val="none" w:sz="0" w:space="0" w:color="auto"/>
          </w:divBdr>
        </w:div>
        <w:div w:id="780224430">
          <w:marLeft w:val="0"/>
          <w:marRight w:val="0"/>
          <w:marTop w:val="0"/>
          <w:marBottom w:val="0"/>
          <w:divBdr>
            <w:top w:val="none" w:sz="0" w:space="0" w:color="auto"/>
            <w:left w:val="none" w:sz="0" w:space="0" w:color="auto"/>
            <w:bottom w:val="none" w:sz="0" w:space="0" w:color="auto"/>
            <w:right w:val="none" w:sz="0" w:space="0" w:color="auto"/>
          </w:divBdr>
        </w:div>
        <w:div w:id="780994117">
          <w:marLeft w:val="0"/>
          <w:marRight w:val="0"/>
          <w:marTop w:val="0"/>
          <w:marBottom w:val="0"/>
          <w:divBdr>
            <w:top w:val="none" w:sz="0" w:space="0" w:color="auto"/>
            <w:left w:val="none" w:sz="0" w:space="0" w:color="auto"/>
            <w:bottom w:val="none" w:sz="0" w:space="0" w:color="auto"/>
            <w:right w:val="none" w:sz="0" w:space="0" w:color="auto"/>
          </w:divBdr>
        </w:div>
        <w:div w:id="812066484">
          <w:marLeft w:val="0"/>
          <w:marRight w:val="0"/>
          <w:marTop w:val="0"/>
          <w:marBottom w:val="0"/>
          <w:divBdr>
            <w:top w:val="none" w:sz="0" w:space="0" w:color="auto"/>
            <w:left w:val="none" w:sz="0" w:space="0" w:color="auto"/>
            <w:bottom w:val="none" w:sz="0" w:space="0" w:color="auto"/>
            <w:right w:val="none" w:sz="0" w:space="0" w:color="auto"/>
          </w:divBdr>
        </w:div>
        <w:div w:id="880552501">
          <w:marLeft w:val="0"/>
          <w:marRight w:val="0"/>
          <w:marTop w:val="0"/>
          <w:marBottom w:val="0"/>
          <w:divBdr>
            <w:top w:val="none" w:sz="0" w:space="0" w:color="auto"/>
            <w:left w:val="none" w:sz="0" w:space="0" w:color="auto"/>
            <w:bottom w:val="none" w:sz="0" w:space="0" w:color="auto"/>
            <w:right w:val="none" w:sz="0" w:space="0" w:color="auto"/>
          </w:divBdr>
        </w:div>
        <w:div w:id="920716589">
          <w:marLeft w:val="0"/>
          <w:marRight w:val="0"/>
          <w:marTop w:val="0"/>
          <w:marBottom w:val="0"/>
          <w:divBdr>
            <w:top w:val="none" w:sz="0" w:space="0" w:color="auto"/>
            <w:left w:val="none" w:sz="0" w:space="0" w:color="auto"/>
            <w:bottom w:val="none" w:sz="0" w:space="0" w:color="auto"/>
            <w:right w:val="none" w:sz="0" w:space="0" w:color="auto"/>
          </w:divBdr>
        </w:div>
        <w:div w:id="929964792">
          <w:marLeft w:val="0"/>
          <w:marRight w:val="0"/>
          <w:marTop w:val="0"/>
          <w:marBottom w:val="0"/>
          <w:divBdr>
            <w:top w:val="none" w:sz="0" w:space="0" w:color="auto"/>
            <w:left w:val="none" w:sz="0" w:space="0" w:color="auto"/>
            <w:bottom w:val="none" w:sz="0" w:space="0" w:color="auto"/>
            <w:right w:val="none" w:sz="0" w:space="0" w:color="auto"/>
          </w:divBdr>
        </w:div>
        <w:div w:id="1205602477">
          <w:marLeft w:val="0"/>
          <w:marRight w:val="0"/>
          <w:marTop w:val="0"/>
          <w:marBottom w:val="0"/>
          <w:divBdr>
            <w:top w:val="none" w:sz="0" w:space="0" w:color="auto"/>
            <w:left w:val="none" w:sz="0" w:space="0" w:color="auto"/>
            <w:bottom w:val="none" w:sz="0" w:space="0" w:color="auto"/>
            <w:right w:val="none" w:sz="0" w:space="0" w:color="auto"/>
          </w:divBdr>
        </w:div>
        <w:div w:id="1264071858">
          <w:marLeft w:val="0"/>
          <w:marRight w:val="0"/>
          <w:marTop w:val="0"/>
          <w:marBottom w:val="0"/>
          <w:divBdr>
            <w:top w:val="none" w:sz="0" w:space="0" w:color="auto"/>
            <w:left w:val="none" w:sz="0" w:space="0" w:color="auto"/>
            <w:bottom w:val="none" w:sz="0" w:space="0" w:color="auto"/>
            <w:right w:val="none" w:sz="0" w:space="0" w:color="auto"/>
          </w:divBdr>
        </w:div>
        <w:div w:id="1428042872">
          <w:marLeft w:val="0"/>
          <w:marRight w:val="0"/>
          <w:marTop w:val="0"/>
          <w:marBottom w:val="0"/>
          <w:divBdr>
            <w:top w:val="none" w:sz="0" w:space="0" w:color="auto"/>
            <w:left w:val="none" w:sz="0" w:space="0" w:color="auto"/>
            <w:bottom w:val="none" w:sz="0" w:space="0" w:color="auto"/>
            <w:right w:val="none" w:sz="0" w:space="0" w:color="auto"/>
          </w:divBdr>
        </w:div>
        <w:div w:id="1434670829">
          <w:marLeft w:val="0"/>
          <w:marRight w:val="0"/>
          <w:marTop w:val="0"/>
          <w:marBottom w:val="0"/>
          <w:divBdr>
            <w:top w:val="none" w:sz="0" w:space="0" w:color="auto"/>
            <w:left w:val="none" w:sz="0" w:space="0" w:color="auto"/>
            <w:bottom w:val="none" w:sz="0" w:space="0" w:color="auto"/>
            <w:right w:val="none" w:sz="0" w:space="0" w:color="auto"/>
          </w:divBdr>
        </w:div>
        <w:div w:id="1451314439">
          <w:marLeft w:val="0"/>
          <w:marRight w:val="0"/>
          <w:marTop w:val="0"/>
          <w:marBottom w:val="0"/>
          <w:divBdr>
            <w:top w:val="none" w:sz="0" w:space="0" w:color="auto"/>
            <w:left w:val="none" w:sz="0" w:space="0" w:color="auto"/>
            <w:bottom w:val="none" w:sz="0" w:space="0" w:color="auto"/>
            <w:right w:val="none" w:sz="0" w:space="0" w:color="auto"/>
          </w:divBdr>
        </w:div>
        <w:div w:id="1553693287">
          <w:marLeft w:val="0"/>
          <w:marRight w:val="0"/>
          <w:marTop w:val="0"/>
          <w:marBottom w:val="0"/>
          <w:divBdr>
            <w:top w:val="none" w:sz="0" w:space="0" w:color="auto"/>
            <w:left w:val="none" w:sz="0" w:space="0" w:color="auto"/>
            <w:bottom w:val="none" w:sz="0" w:space="0" w:color="auto"/>
            <w:right w:val="none" w:sz="0" w:space="0" w:color="auto"/>
          </w:divBdr>
        </w:div>
        <w:div w:id="1696538577">
          <w:marLeft w:val="0"/>
          <w:marRight w:val="0"/>
          <w:marTop w:val="0"/>
          <w:marBottom w:val="0"/>
          <w:divBdr>
            <w:top w:val="none" w:sz="0" w:space="0" w:color="auto"/>
            <w:left w:val="none" w:sz="0" w:space="0" w:color="auto"/>
            <w:bottom w:val="none" w:sz="0" w:space="0" w:color="auto"/>
            <w:right w:val="none" w:sz="0" w:space="0" w:color="auto"/>
          </w:divBdr>
        </w:div>
        <w:div w:id="1709405904">
          <w:marLeft w:val="0"/>
          <w:marRight w:val="0"/>
          <w:marTop w:val="0"/>
          <w:marBottom w:val="0"/>
          <w:divBdr>
            <w:top w:val="none" w:sz="0" w:space="0" w:color="auto"/>
            <w:left w:val="none" w:sz="0" w:space="0" w:color="auto"/>
            <w:bottom w:val="none" w:sz="0" w:space="0" w:color="auto"/>
            <w:right w:val="none" w:sz="0" w:space="0" w:color="auto"/>
          </w:divBdr>
        </w:div>
        <w:div w:id="1788894562">
          <w:marLeft w:val="0"/>
          <w:marRight w:val="0"/>
          <w:marTop w:val="0"/>
          <w:marBottom w:val="0"/>
          <w:divBdr>
            <w:top w:val="none" w:sz="0" w:space="0" w:color="auto"/>
            <w:left w:val="none" w:sz="0" w:space="0" w:color="auto"/>
            <w:bottom w:val="none" w:sz="0" w:space="0" w:color="auto"/>
            <w:right w:val="none" w:sz="0" w:space="0" w:color="auto"/>
          </w:divBdr>
        </w:div>
        <w:div w:id="1812165651">
          <w:marLeft w:val="0"/>
          <w:marRight w:val="0"/>
          <w:marTop w:val="0"/>
          <w:marBottom w:val="0"/>
          <w:divBdr>
            <w:top w:val="none" w:sz="0" w:space="0" w:color="auto"/>
            <w:left w:val="none" w:sz="0" w:space="0" w:color="auto"/>
            <w:bottom w:val="none" w:sz="0" w:space="0" w:color="auto"/>
            <w:right w:val="none" w:sz="0" w:space="0" w:color="auto"/>
          </w:divBdr>
        </w:div>
        <w:div w:id="1851944539">
          <w:marLeft w:val="0"/>
          <w:marRight w:val="0"/>
          <w:marTop w:val="0"/>
          <w:marBottom w:val="0"/>
          <w:divBdr>
            <w:top w:val="none" w:sz="0" w:space="0" w:color="auto"/>
            <w:left w:val="none" w:sz="0" w:space="0" w:color="auto"/>
            <w:bottom w:val="none" w:sz="0" w:space="0" w:color="auto"/>
            <w:right w:val="none" w:sz="0" w:space="0" w:color="auto"/>
          </w:divBdr>
        </w:div>
        <w:div w:id="1858494888">
          <w:marLeft w:val="0"/>
          <w:marRight w:val="0"/>
          <w:marTop w:val="0"/>
          <w:marBottom w:val="0"/>
          <w:divBdr>
            <w:top w:val="none" w:sz="0" w:space="0" w:color="auto"/>
            <w:left w:val="none" w:sz="0" w:space="0" w:color="auto"/>
            <w:bottom w:val="none" w:sz="0" w:space="0" w:color="auto"/>
            <w:right w:val="none" w:sz="0" w:space="0" w:color="auto"/>
          </w:divBdr>
        </w:div>
        <w:div w:id="1917282042">
          <w:marLeft w:val="0"/>
          <w:marRight w:val="0"/>
          <w:marTop w:val="0"/>
          <w:marBottom w:val="0"/>
          <w:divBdr>
            <w:top w:val="none" w:sz="0" w:space="0" w:color="auto"/>
            <w:left w:val="none" w:sz="0" w:space="0" w:color="auto"/>
            <w:bottom w:val="none" w:sz="0" w:space="0" w:color="auto"/>
            <w:right w:val="none" w:sz="0" w:space="0" w:color="auto"/>
          </w:divBdr>
        </w:div>
        <w:div w:id="1961720257">
          <w:marLeft w:val="0"/>
          <w:marRight w:val="0"/>
          <w:marTop w:val="0"/>
          <w:marBottom w:val="0"/>
          <w:divBdr>
            <w:top w:val="none" w:sz="0" w:space="0" w:color="auto"/>
            <w:left w:val="none" w:sz="0" w:space="0" w:color="auto"/>
            <w:bottom w:val="none" w:sz="0" w:space="0" w:color="auto"/>
            <w:right w:val="none" w:sz="0" w:space="0" w:color="auto"/>
          </w:divBdr>
        </w:div>
        <w:div w:id="1982879244">
          <w:marLeft w:val="0"/>
          <w:marRight w:val="0"/>
          <w:marTop w:val="0"/>
          <w:marBottom w:val="0"/>
          <w:divBdr>
            <w:top w:val="none" w:sz="0" w:space="0" w:color="auto"/>
            <w:left w:val="none" w:sz="0" w:space="0" w:color="auto"/>
            <w:bottom w:val="none" w:sz="0" w:space="0" w:color="auto"/>
            <w:right w:val="none" w:sz="0" w:space="0" w:color="auto"/>
          </w:divBdr>
        </w:div>
      </w:divsChild>
    </w:div>
    <w:div w:id="1872915636">
      <w:bodyDiv w:val="1"/>
      <w:marLeft w:val="0"/>
      <w:marRight w:val="0"/>
      <w:marTop w:val="0"/>
      <w:marBottom w:val="0"/>
      <w:divBdr>
        <w:top w:val="none" w:sz="0" w:space="0" w:color="auto"/>
        <w:left w:val="none" w:sz="0" w:space="0" w:color="auto"/>
        <w:bottom w:val="none" w:sz="0" w:space="0" w:color="auto"/>
        <w:right w:val="none" w:sz="0" w:space="0" w:color="auto"/>
      </w:divBdr>
    </w:div>
    <w:div w:id="2036886839">
      <w:bodyDiv w:val="1"/>
      <w:marLeft w:val="0"/>
      <w:marRight w:val="0"/>
      <w:marTop w:val="0"/>
      <w:marBottom w:val="0"/>
      <w:divBdr>
        <w:top w:val="none" w:sz="0" w:space="0" w:color="auto"/>
        <w:left w:val="none" w:sz="0" w:space="0" w:color="auto"/>
        <w:bottom w:val="none" w:sz="0" w:space="0" w:color="auto"/>
        <w:right w:val="none" w:sz="0" w:space="0" w:color="auto"/>
      </w:divBdr>
    </w:div>
    <w:div w:id="2049405264">
      <w:bodyDiv w:val="1"/>
      <w:marLeft w:val="0"/>
      <w:marRight w:val="0"/>
      <w:marTop w:val="0"/>
      <w:marBottom w:val="0"/>
      <w:divBdr>
        <w:top w:val="none" w:sz="0" w:space="0" w:color="auto"/>
        <w:left w:val="none" w:sz="0" w:space="0" w:color="auto"/>
        <w:bottom w:val="none" w:sz="0" w:space="0" w:color="auto"/>
        <w:right w:val="none" w:sz="0" w:space="0" w:color="auto"/>
      </w:divBdr>
    </w:div>
    <w:div w:id="20726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ewforestnpa-my.sharepoint.com/personal/tom_knott_newforestnpa_gov_uk/Documents/Documents/Procurement/NFNPA%20-%200071%20Wildflower%20Meadow%20Seed%20Supply/HIWWT%20Seed%20Supply%20Tender%20Assessment%20Document.docx?web=1"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trace.cooper-williams@hiwwt.org.uk"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in-tendhost.co.uk/newforestnpa/aspx/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newforestnpa.gov.uk" TargetMode="External"/><Relationship Id="rId5" Type="http://schemas.openxmlformats.org/officeDocument/2006/relationships/webSettings" Target="webSettings.xml"/><Relationship Id="rId15" Type="http://schemas.openxmlformats.org/officeDocument/2006/relationships/hyperlink" Target="mailto:tender@newforestnpa.gov.uk" TargetMode="External"/><Relationship Id="rId10" Type="http://schemas.openxmlformats.org/officeDocument/2006/relationships/hyperlink" Target="https://in-tendhost.co.uk/newforestnpa/aspx/Hom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wforestnpa.gov.uk/" TargetMode="External"/><Relationship Id="rId14" Type="http://schemas.openxmlformats.org/officeDocument/2006/relationships/hyperlink" Target="https://in-tendhost.co.uk/newforestnpa/aspx/Ho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27711-B5B1-4D8E-8C29-3F7DF2B9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3086</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Gallagher</dc:creator>
  <cp:keywords/>
  <cp:lastModifiedBy>Tom Knott</cp:lastModifiedBy>
  <cp:revision>14</cp:revision>
  <cp:lastPrinted>2016-01-13T06:48:00Z</cp:lastPrinted>
  <dcterms:created xsi:type="dcterms:W3CDTF">2025-06-11T09:08:00Z</dcterms:created>
  <dcterms:modified xsi:type="dcterms:W3CDTF">2025-06-11T09:56:00Z</dcterms:modified>
</cp:coreProperties>
</file>