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0780" w14:textId="77777777"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77777777" w:rsidR="005F306E" w:rsidRPr="00BA7B44" w:rsidRDefault="005F306E" w:rsidP="005F306E">
      <w:pPr>
        <w:autoSpaceDE w:val="0"/>
        <w:autoSpaceDN w:val="0"/>
        <w:adjustRightInd w:val="0"/>
        <w:spacing w:after="0" w:line="240" w:lineRule="auto"/>
        <w:rPr>
          <w:rFonts w:ascii="Arial" w:hAnsi="Arial" w:cs="Arial"/>
          <w:b/>
          <w:color w:val="1F497D" w:themeColor="text2"/>
          <w:sz w:val="52"/>
          <w:szCs w:val="52"/>
        </w:rPr>
      </w:pPr>
    </w:p>
    <w:p w14:paraId="4CF0A8D1"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77777777" w:rsidR="005F306E" w:rsidRDefault="00164BC3" w:rsidP="005F306E">
      <w:pPr>
        <w:autoSpaceDE w:val="0"/>
        <w:autoSpaceDN w:val="0"/>
        <w:adjustRightInd w:val="0"/>
        <w:spacing w:after="0" w:line="240" w:lineRule="auto"/>
        <w:rPr>
          <w:rFonts w:ascii="Arial" w:hAnsi="Arial" w:cs="Arial"/>
          <w:b/>
          <w:color w:val="1F497D" w:themeColor="text2"/>
          <w:sz w:val="48"/>
          <w:szCs w:val="48"/>
        </w:rPr>
      </w:pPr>
      <w:r>
        <w:rPr>
          <w:noProof/>
          <w:lang w:eastAsia="en-GB"/>
        </w:rPr>
        <w:drawing>
          <wp:anchor distT="0" distB="0" distL="114300" distR="114300" simplePos="0" relativeHeight="251658240" behindDoc="0" locked="0" layoutInCell="1" allowOverlap="1" wp14:anchorId="56FAFC94" wp14:editId="75B8A8F5">
            <wp:simplePos x="689610" y="2026920"/>
            <wp:positionH relativeFrom="margin">
              <wp:align>center</wp:align>
            </wp:positionH>
            <wp:positionV relativeFrom="margin">
              <wp:align>top</wp:align>
            </wp:positionV>
            <wp:extent cx="1620520" cy="1581150"/>
            <wp:effectExtent l="0" t="0" r="0" b="0"/>
            <wp:wrapSquare wrapText="bothSides"/>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anchor>
        </w:drawing>
      </w:r>
    </w:p>
    <w:p w14:paraId="7593B7DF" w14:textId="77777777"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7A3CE338" w:rsidR="005F306E" w:rsidRPr="00AD3785" w:rsidRDefault="005F306E" w:rsidP="005F306E">
      <w:pPr>
        <w:jc w:val="center"/>
        <w:rPr>
          <w:rFonts w:ascii="Arial" w:hAnsi="Arial" w:cs="Arial"/>
          <w:b/>
          <w:color w:val="1F497D" w:themeColor="text2"/>
          <w:sz w:val="32"/>
          <w:szCs w:val="24"/>
        </w:rPr>
      </w:pPr>
      <w:r w:rsidRPr="00AD3785">
        <w:rPr>
          <w:rFonts w:ascii="Arial" w:hAnsi="Arial" w:cs="Arial"/>
          <w:b/>
          <w:color w:val="1F497D" w:themeColor="text2"/>
          <w:sz w:val="32"/>
          <w:szCs w:val="24"/>
        </w:rPr>
        <w:t>Invitation to Tende</w:t>
      </w:r>
      <w:r w:rsidR="00391491" w:rsidRPr="00AD3785">
        <w:rPr>
          <w:rFonts w:ascii="Arial" w:hAnsi="Arial" w:cs="Arial"/>
          <w:b/>
          <w:color w:val="1F497D" w:themeColor="text2"/>
          <w:sz w:val="32"/>
          <w:szCs w:val="24"/>
        </w:rPr>
        <w:t>r</w:t>
      </w:r>
    </w:p>
    <w:p w14:paraId="79131480" w14:textId="251E2ECF" w:rsidR="00FB701D" w:rsidRPr="00AD3785" w:rsidRDefault="002F67BE" w:rsidP="6EE17C9E">
      <w:pPr>
        <w:jc w:val="center"/>
        <w:rPr>
          <w:rFonts w:ascii="Arial" w:hAnsi="Arial" w:cs="Arial"/>
          <w:b/>
          <w:bCs/>
          <w:color w:val="1F497D" w:themeColor="text2"/>
          <w:sz w:val="60"/>
          <w:szCs w:val="60"/>
        </w:rPr>
      </w:pPr>
      <w:r w:rsidRPr="006575C1">
        <w:rPr>
          <w:rFonts w:ascii="Arial" w:hAnsi="Arial" w:cs="Arial"/>
          <w:b/>
          <w:bCs/>
          <w:color w:val="1F497D" w:themeColor="text2"/>
          <w:sz w:val="60"/>
          <w:szCs w:val="60"/>
        </w:rPr>
        <w:t>Wildflower Meadow Seed Supply</w:t>
      </w:r>
      <w:r w:rsidR="00FB701D" w:rsidRPr="006575C1">
        <w:rPr>
          <w:rFonts w:ascii="Arial" w:hAnsi="Arial" w:cs="Arial"/>
          <w:b/>
          <w:bCs/>
          <w:color w:val="1F497D" w:themeColor="text2"/>
          <w:sz w:val="60"/>
          <w:szCs w:val="60"/>
        </w:rPr>
        <w:t xml:space="preserve">: </w:t>
      </w:r>
      <w:r w:rsidR="003B535C" w:rsidRPr="006575C1">
        <w:rPr>
          <w:rFonts w:ascii="Arial" w:hAnsi="Arial" w:cs="Arial"/>
          <w:b/>
          <w:bCs/>
          <w:color w:val="1F497D" w:themeColor="text2"/>
          <w:sz w:val="60"/>
          <w:szCs w:val="60"/>
        </w:rPr>
        <w:t>Species Survival Fund</w:t>
      </w:r>
      <w:r w:rsidR="00FB701D" w:rsidRPr="00AD3785">
        <w:rPr>
          <w:rFonts w:ascii="Arial" w:hAnsi="Arial" w:cs="Arial"/>
          <w:b/>
          <w:bCs/>
          <w:color w:val="1F497D" w:themeColor="text2"/>
          <w:sz w:val="60"/>
          <w:szCs w:val="60"/>
        </w:rPr>
        <w:t xml:space="preserve">  </w:t>
      </w:r>
    </w:p>
    <w:p w14:paraId="3AE33B59" w14:textId="7321A4CD" w:rsidR="005F306E" w:rsidRPr="00AD3785" w:rsidRDefault="005F306E" w:rsidP="005F306E">
      <w:pPr>
        <w:jc w:val="center"/>
        <w:rPr>
          <w:rFonts w:ascii="Arial" w:hAnsi="Arial" w:cs="Arial"/>
          <w:b/>
          <w:color w:val="1F497D" w:themeColor="text2"/>
          <w:sz w:val="32"/>
          <w:szCs w:val="24"/>
        </w:rPr>
      </w:pPr>
      <w:r w:rsidRPr="006575C1">
        <w:rPr>
          <w:rFonts w:ascii="Arial" w:hAnsi="Arial" w:cs="Arial"/>
          <w:b/>
          <w:color w:val="1F497D" w:themeColor="text2"/>
          <w:sz w:val="32"/>
          <w:szCs w:val="24"/>
        </w:rPr>
        <w:t xml:space="preserve">(NFNPA – </w:t>
      </w:r>
      <w:r w:rsidR="002F691E" w:rsidRPr="006575C1">
        <w:rPr>
          <w:rFonts w:ascii="Arial" w:hAnsi="Arial" w:cs="Arial"/>
          <w:b/>
          <w:color w:val="1F497D" w:themeColor="text2"/>
          <w:sz w:val="32"/>
          <w:szCs w:val="24"/>
        </w:rPr>
        <w:t>0</w:t>
      </w:r>
      <w:r w:rsidR="0060532B" w:rsidRPr="006575C1">
        <w:rPr>
          <w:rFonts w:ascii="Arial" w:hAnsi="Arial" w:cs="Arial"/>
          <w:b/>
          <w:color w:val="1F497D" w:themeColor="text2"/>
          <w:sz w:val="32"/>
          <w:szCs w:val="24"/>
        </w:rPr>
        <w:t>0</w:t>
      </w:r>
      <w:r w:rsidR="006575C1" w:rsidRPr="006575C1">
        <w:rPr>
          <w:rFonts w:ascii="Arial" w:hAnsi="Arial" w:cs="Arial"/>
          <w:b/>
          <w:color w:val="1F497D" w:themeColor="text2"/>
          <w:sz w:val="32"/>
          <w:szCs w:val="24"/>
        </w:rPr>
        <w:t>7</w:t>
      </w:r>
      <w:r w:rsidR="00E2176E">
        <w:rPr>
          <w:rFonts w:ascii="Arial" w:hAnsi="Arial" w:cs="Arial"/>
          <w:b/>
          <w:color w:val="1F497D" w:themeColor="text2"/>
          <w:sz w:val="32"/>
          <w:szCs w:val="24"/>
        </w:rPr>
        <w:t>2</w:t>
      </w:r>
      <w:r w:rsidRPr="006575C1">
        <w:rPr>
          <w:rFonts w:ascii="Arial" w:hAnsi="Arial" w:cs="Arial"/>
          <w:b/>
          <w:color w:val="1F497D" w:themeColor="text2"/>
          <w:sz w:val="32"/>
          <w:szCs w:val="24"/>
        </w:rPr>
        <w:t>)</w:t>
      </w:r>
      <w:r w:rsidRPr="00AD3785">
        <w:rPr>
          <w:rFonts w:ascii="Arial" w:hAnsi="Arial" w:cs="Arial"/>
          <w:b/>
          <w:color w:val="1F497D" w:themeColor="text2"/>
          <w:sz w:val="32"/>
          <w:szCs w:val="24"/>
        </w:rPr>
        <w:t xml:space="preserve"> </w:t>
      </w:r>
    </w:p>
    <w:p w14:paraId="3A68A6AA" w14:textId="77777777" w:rsidR="005F306E" w:rsidRPr="00AD3785" w:rsidRDefault="005F306E" w:rsidP="005F306E">
      <w:pPr>
        <w:jc w:val="center"/>
        <w:rPr>
          <w:rFonts w:ascii="Arial" w:hAnsi="Arial" w:cs="Arial"/>
          <w:b/>
          <w:color w:val="FF0000"/>
          <w:szCs w:val="24"/>
        </w:rPr>
      </w:pPr>
    </w:p>
    <w:p w14:paraId="375562FD" w14:textId="77777777" w:rsidR="005F306E" w:rsidRPr="00AD3785" w:rsidRDefault="005F306E" w:rsidP="00882217">
      <w:pPr>
        <w:rPr>
          <w:rFonts w:ascii="Arial" w:hAnsi="Arial" w:cs="Arial"/>
          <w:b/>
          <w:color w:val="FF0000"/>
          <w:szCs w:val="24"/>
        </w:rPr>
      </w:pPr>
    </w:p>
    <w:p w14:paraId="1FD213EF" w14:textId="34A71C09" w:rsidR="002F691E" w:rsidRPr="009E1110" w:rsidRDefault="00164BC3" w:rsidP="00164BC3">
      <w:pPr>
        <w:rPr>
          <w:rFonts w:ascii="Arial" w:hAnsi="Arial" w:cs="Arial"/>
          <w:noProof/>
          <w:color w:val="025F72"/>
          <w:lang w:val="en"/>
        </w:rPr>
      </w:pPr>
      <w:r w:rsidRPr="006575C1">
        <w:rPr>
          <w:rFonts w:asciiTheme="majorHAnsi" w:hAnsiTheme="majorHAnsi" w:cstheme="majorBidi"/>
          <w:color w:val="1F497D" w:themeColor="text2"/>
        </w:rPr>
        <w:t xml:space="preserve">Date : </w:t>
      </w:r>
      <w:r w:rsidR="006575C1">
        <w:rPr>
          <w:rFonts w:asciiTheme="majorHAnsi" w:hAnsiTheme="majorHAnsi" w:cstheme="majorBidi"/>
          <w:color w:val="1F497D" w:themeColor="text2"/>
        </w:rPr>
        <w:t>11</w:t>
      </w:r>
      <w:r w:rsidR="006130E4" w:rsidRPr="006575C1">
        <w:rPr>
          <w:rFonts w:asciiTheme="majorHAnsi" w:hAnsiTheme="majorHAnsi" w:cstheme="majorBidi"/>
          <w:color w:val="1F497D" w:themeColor="text2"/>
        </w:rPr>
        <w:t xml:space="preserve"> June 2025</w:t>
      </w:r>
      <w:r w:rsidR="007F7B8C">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118A94F1" w14:textId="77777777" w:rsidR="00FB701D" w:rsidRDefault="00FB701D"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hyperlink r:id="rId9" w:tgtFrame="_blank" w:history="1">
        <w:r>
          <w:rPr>
            <w:rStyle w:val="normaltextrun"/>
            <w:rFonts w:ascii="Arial" w:hAnsi="Arial" w:cs="Arial"/>
            <w:b/>
            <w:bCs/>
            <w:color w:val="0D0D0D"/>
            <w:sz w:val="16"/>
            <w:szCs w:val="16"/>
            <w:u w:val="single"/>
            <w:lang w:val="en-GB"/>
          </w:rPr>
          <w:t>www.newforestnpa.gov.uk</w:t>
        </w:r>
      </w:hyperlink>
      <w:r>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3C4F3A4D" w14:textId="77777777" w:rsidR="00FB701D" w:rsidRDefault="00FB701D" w:rsidP="00164BC3">
      <w:pPr>
        <w:rPr>
          <w:rFonts w:asciiTheme="majorHAnsi" w:hAnsiTheme="majorHAnsi" w:cstheme="majorHAnsi"/>
          <w:b/>
          <w:caps/>
          <w:sz w:val="26"/>
          <w:szCs w:val="26"/>
        </w:rPr>
      </w:pPr>
    </w:p>
    <w:p w14:paraId="2F368471" w14:textId="77777777" w:rsidR="00FB701D" w:rsidRDefault="00FB701D" w:rsidP="00164BC3">
      <w:pPr>
        <w:rPr>
          <w:rFonts w:asciiTheme="majorHAnsi" w:hAnsiTheme="majorHAnsi" w:cstheme="majorHAnsi"/>
          <w:b/>
          <w:caps/>
          <w:sz w:val="26"/>
          <w:szCs w:val="26"/>
        </w:rPr>
      </w:pPr>
    </w:p>
    <w:p w14:paraId="2EC6FEEE" w14:textId="77777777" w:rsidR="00FB701D" w:rsidRDefault="00FB701D" w:rsidP="00164BC3">
      <w:pPr>
        <w:rPr>
          <w:rFonts w:asciiTheme="majorHAnsi" w:hAnsiTheme="majorHAnsi" w:cstheme="majorHAnsi"/>
          <w:b/>
          <w:caps/>
          <w:sz w:val="26"/>
          <w:szCs w:val="26"/>
        </w:rPr>
      </w:pPr>
    </w:p>
    <w:p w14:paraId="554D3B0F" w14:textId="77777777" w:rsidR="00FB701D" w:rsidRDefault="00FB701D" w:rsidP="00164BC3">
      <w:pPr>
        <w:rPr>
          <w:rFonts w:asciiTheme="majorHAnsi" w:hAnsiTheme="majorHAnsi" w:cstheme="majorHAnsi"/>
          <w:b/>
          <w:caps/>
          <w:sz w:val="26"/>
          <w:szCs w:val="26"/>
        </w:rPr>
      </w:pPr>
    </w:p>
    <w:p w14:paraId="259C1C70" w14:textId="77777777" w:rsidR="00164BC3" w:rsidRDefault="00164BC3" w:rsidP="00164BC3">
      <w:pPr>
        <w:rPr>
          <w:rFonts w:asciiTheme="majorHAnsi" w:hAnsiTheme="majorHAnsi" w:cstheme="majorHAnsi"/>
          <w:b/>
          <w:caps/>
          <w:sz w:val="26"/>
          <w:szCs w:val="26"/>
        </w:rPr>
      </w:pPr>
    </w:p>
    <w:p w14:paraId="6A45309A" w14:textId="77777777" w:rsidR="00882217" w:rsidRPr="00164BC3" w:rsidRDefault="00882217" w:rsidP="00164BC3">
      <w:pPr>
        <w:pStyle w:val="Footer"/>
        <w:jc w:val="center"/>
        <w:rPr>
          <w:rFonts w:ascii="Arial" w:hAnsi="Arial"/>
          <w:sz w:val="12"/>
        </w:rPr>
      </w:pPr>
    </w:p>
    <w:p w14:paraId="51BA4385" w14:textId="77777777" w:rsidR="00C21525" w:rsidRPr="002B1B68" w:rsidRDefault="00C21525" w:rsidP="00C21525">
      <w:pPr>
        <w:ind w:firstLine="360"/>
        <w:rPr>
          <w:rFonts w:asciiTheme="majorHAnsi" w:hAnsiTheme="majorHAnsi" w:cstheme="majorHAnsi"/>
          <w:b/>
          <w:caps/>
          <w:sz w:val="26"/>
          <w:szCs w:val="26"/>
        </w:rPr>
      </w:pPr>
      <w:r w:rsidRPr="002B1B68">
        <w:rPr>
          <w:rFonts w:asciiTheme="majorHAnsi" w:hAnsiTheme="majorHAnsi" w:cstheme="majorHAnsi"/>
          <w:b/>
          <w:caps/>
          <w:sz w:val="26"/>
          <w:szCs w:val="26"/>
        </w:rPr>
        <w:t>Contents</w:t>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r>
      <w:r w:rsidRPr="002B1B68">
        <w:rPr>
          <w:rFonts w:asciiTheme="majorHAnsi" w:hAnsiTheme="majorHAnsi" w:cstheme="majorHAnsi"/>
          <w:b/>
          <w:caps/>
          <w:sz w:val="26"/>
          <w:szCs w:val="26"/>
        </w:rPr>
        <w:tab/>
        <w:t xml:space="preserve">      PAGE</w:t>
      </w:r>
      <w:r w:rsidRPr="002B1B68">
        <w:rPr>
          <w:rFonts w:asciiTheme="majorHAnsi" w:hAnsiTheme="majorHAnsi" w:cstheme="majorHAnsi"/>
          <w:b/>
          <w:caps/>
          <w:sz w:val="26"/>
          <w:szCs w:val="26"/>
        </w:rPr>
        <w:tab/>
      </w:r>
    </w:p>
    <w:p w14:paraId="71BD1FAD" w14:textId="77777777" w:rsidR="00C21525" w:rsidRPr="002B1B68" w:rsidRDefault="00C21525" w:rsidP="00BB42B9">
      <w:pPr>
        <w:pStyle w:val="ListParagraph"/>
        <w:widowControl w:val="0"/>
        <w:numPr>
          <w:ilvl w:val="0"/>
          <w:numId w:val="4"/>
        </w:numPr>
        <w:spacing w:after="0" w:line="240" w:lineRule="auto"/>
        <w:rPr>
          <w:rFonts w:asciiTheme="majorHAnsi" w:hAnsiTheme="majorHAnsi" w:cstheme="majorHAnsi"/>
          <w:caps/>
          <w:color w:val="000000" w:themeColor="text1"/>
          <w:szCs w:val="24"/>
        </w:rPr>
      </w:pPr>
      <w:hyperlink w:anchor="summary" w:history="1">
        <w:r w:rsidRPr="002B1B68">
          <w:rPr>
            <w:rStyle w:val="Hyperlink"/>
            <w:rFonts w:asciiTheme="majorHAnsi" w:hAnsiTheme="majorHAnsi" w:cstheme="majorHAnsi"/>
            <w:caps/>
            <w:color w:val="000000" w:themeColor="text1"/>
            <w:szCs w:val="24"/>
            <w:u w:val="none"/>
          </w:rPr>
          <w:t>summary</w:t>
        </w:r>
      </w:hyperlink>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t>3</w:t>
      </w:r>
    </w:p>
    <w:p w14:paraId="7F75324B"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r w:rsidRPr="002B1B68">
        <w:rPr>
          <w:rFonts w:asciiTheme="majorHAnsi" w:hAnsiTheme="majorHAnsi" w:cstheme="majorHAnsi"/>
          <w:caps/>
          <w:color w:val="000000" w:themeColor="text1"/>
          <w:szCs w:val="24"/>
        </w:rPr>
        <w:tab/>
      </w:r>
    </w:p>
    <w:p w14:paraId="4E177097" w14:textId="0C5CEB9E" w:rsidR="00C21525" w:rsidRPr="002B1B68" w:rsidRDefault="002F691E"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opof_overview">
        <w:r w:rsidRPr="34DB85F7">
          <w:rPr>
            <w:rStyle w:val="Hyperlink"/>
            <w:rFonts w:asciiTheme="majorHAnsi" w:hAnsiTheme="majorHAnsi" w:cstheme="majorBidi"/>
            <w:caps/>
            <w:color w:val="000000" w:themeColor="text1"/>
            <w:u w:val="none"/>
          </w:rPr>
          <w:t xml:space="preserve">New forest national park </w:t>
        </w:r>
        <w:r w:rsidR="00C21525" w:rsidRPr="34DB85F7">
          <w:rPr>
            <w:rStyle w:val="Hyperlink"/>
            <w:rFonts w:asciiTheme="majorHAnsi" w:hAnsiTheme="majorHAnsi" w:cstheme="majorBidi"/>
            <w:caps/>
            <w:color w:val="000000" w:themeColor="text1"/>
            <w:u w:val="none"/>
          </w:rPr>
          <w:t>OVERVIEW</w:t>
        </w:r>
        <w:r w:rsidR="002E2E3F">
          <w:tab/>
        </w:r>
      </w:hyperlink>
      <w:r w:rsidR="002E2E3F">
        <w:tab/>
      </w:r>
      <w:r w:rsidR="002E2E3F">
        <w:tab/>
      </w:r>
      <w:r w:rsidR="002E2E3F">
        <w:tab/>
      </w:r>
      <w:r w:rsidR="3B7241B7" w:rsidRPr="34DB85F7">
        <w:rPr>
          <w:rFonts w:asciiTheme="majorHAnsi" w:hAnsiTheme="majorHAnsi" w:cstheme="majorBidi"/>
          <w:caps/>
          <w:color w:val="000000" w:themeColor="text1"/>
        </w:rPr>
        <w:t>3</w:t>
      </w:r>
    </w:p>
    <w:p w14:paraId="744728BE"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68F303B2" w14:textId="52FB6434" w:rsidR="00C21525" w:rsidRPr="002B1B68"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working_arrangements">
        <w:r w:rsidRPr="34DB85F7">
          <w:rPr>
            <w:rStyle w:val="Hyperlink"/>
            <w:rFonts w:asciiTheme="majorHAnsi" w:hAnsiTheme="majorHAnsi" w:cstheme="majorBidi"/>
            <w:caps/>
            <w:color w:val="000000" w:themeColor="text1"/>
            <w:u w:val="none"/>
          </w:rPr>
          <w:t>WORKING ARRANGEMENTS</w:t>
        </w:r>
      </w:hyperlink>
      <w:r w:rsidR="002E2E3F">
        <w:tab/>
      </w:r>
      <w:r w:rsidR="002E2E3F">
        <w:tab/>
      </w:r>
      <w:r w:rsidR="002E2E3F">
        <w:tab/>
      </w:r>
      <w:r w:rsidR="002E2E3F">
        <w:tab/>
      </w:r>
      <w:r w:rsidR="002E2E3F">
        <w:tab/>
      </w:r>
      <w:r w:rsidR="002E2E3F">
        <w:tab/>
      </w:r>
      <w:r w:rsidR="001903F2">
        <w:rPr>
          <w:rFonts w:asciiTheme="majorHAnsi" w:hAnsiTheme="majorHAnsi" w:cstheme="majorBidi"/>
          <w:caps/>
          <w:color w:val="000000" w:themeColor="text1"/>
        </w:rPr>
        <w:t>3</w:t>
      </w:r>
    </w:p>
    <w:p w14:paraId="4DE1BB79"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67E1FBCD" w14:textId="6564A66B" w:rsidR="00C21525" w:rsidRPr="002B1B68" w:rsidRDefault="00C21525" w:rsidP="2AA8D39F">
      <w:pPr>
        <w:pStyle w:val="ListParagraph"/>
        <w:widowControl w:val="0"/>
        <w:numPr>
          <w:ilvl w:val="0"/>
          <w:numId w:val="4"/>
        </w:numPr>
        <w:spacing w:after="0" w:line="240" w:lineRule="auto"/>
        <w:rPr>
          <w:rFonts w:asciiTheme="majorHAnsi" w:hAnsiTheme="majorHAnsi" w:cstheme="majorBidi"/>
          <w:caps/>
          <w:color w:val="000000" w:themeColor="text1"/>
        </w:rPr>
      </w:pPr>
      <w:hyperlink w:anchor="tender_specification">
        <w:r w:rsidRPr="2AA8D39F">
          <w:rPr>
            <w:rStyle w:val="Hyperlink"/>
            <w:rFonts w:asciiTheme="majorHAnsi" w:hAnsiTheme="majorHAnsi" w:cstheme="majorBidi"/>
            <w:caps/>
            <w:color w:val="000000" w:themeColor="text1"/>
            <w:u w:val="none"/>
          </w:rPr>
          <w:t>TENDER SPECIFICATION</w:t>
        </w:r>
      </w:hyperlink>
      <w:r w:rsidR="004B663F">
        <w:tab/>
      </w:r>
      <w:r w:rsidR="004B663F">
        <w:tab/>
      </w:r>
      <w:r w:rsidR="004B663F">
        <w:tab/>
      </w:r>
      <w:r w:rsidR="004B663F">
        <w:tab/>
      </w:r>
      <w:r w:rsidR="004B663F">
        <w:tab/>
      </w:r>
      <w:r w:rsidR="004B663F">
        <w:tab/>
      </w:r>
      <w:r w:rsidR="2D8CC9AB" w:rsidRPr="2AA8D39F">
        <w:rPr>
          <w:rFonts w:asciiTheme="majorHAnsi" w:hAnsiTheme="majorHAnsi" w:cstheme="majorBidi"/>
          <w:caps/>
          <w:color w:val="000000" w:themeColor="text1"/>
        </w:rPr>
        <w:t>4</w:t>
      </w:r>
    </w:p>
    <w:p w14:paraId="6385E86C" w14:textId="77777777" w:rsidR="00C21525" w:rsidRPr="002B1B68" w:rsidRDefault="00C21525" w:rsidP="00C21525">
      <w:pPr>
        <w:widowControl w:val="0"/>
        <w:spacing w:after="0" w:line="240" w:lineRule="auto"/>
        <w:rPr>
          <w:rFonts w:asciiTheme="majorHAnsi" w:hAnsiTheme="majorHAnsi" w:cstheme="majorHAnsi"/>
          <w:caps/>
          <w:color w:val="000000" w:themeColor="text1"/>
          <w:szCs w:val="24"/>
        </w:rPr>
      </w:pPr>
    </w:p>
    <w:p w14:paraId="2332683A" w14:textId="5547B4D1" w:rsidR="00C21525" w:rsidRPr="002B1B68"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eval_of_tenders">
        <w:r w:rsidRPr="34DB85F7">
          <w:rPr>
            <w:rStyle w:val="Hyperlink"/>
            <w:rFonts w:asciiTheme="majorHAnsi" w:hAnsiTheme="majorHAnsi" w:cstheme="majorBidi"/>
            <w:caps/>
            <w:color w:val="000000" w:themeColor="text1"/>
            <w:u w:val="none"/>
          </w:rPr>
          <w:t>EVALUATION OF TENDERS</w:t>
        </w:r>
      </w:hyperlink>
      <w:r w:rsidR="002E2E3F">
        <w:tab/>
      </w:r>
      <w:r w:rsidR="002E2E3F">
        <w:tab/>
      </w:r>
      <w:r w:rsidR="002E2E3F">
        <w:tab/>
      </w:r>
      <w:r w:rsidR="002E2E3F">
        <w:tab/>
      </w:r>
      <w:r w:rsidR="002E2E3F">
        <w:tab/>
      </w:r>
      <w:r w:rsidR="002E2E3F">
        <w:tab/>
      </w:r>
      <w:r w:rsidR="05C7413B" w:rsidRPr="34DB85F7">
        <w:rPr>
          <w:rFonts w:asciiTheme="majorHAnsi" w:hAnsiTheme="majorHAnsi" w:cstheme="majorBidi"/>
          <w:caps/>
          <w:color w:val="000000" w:themeColor="text1"/>
        </w:rPr>
        <w:t>5</w:t>
      </w:r>
    </w:p>
    <w:p w14:paraId="5FD54F9C" w14:textId="77777777" w:rsidR="00C21525" w:rsidRPr="002B1B68"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74577A1" w14:textId="2AA94C92" w:rsidR="00C21525" w:rsidRPr="002B1B68"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instructions_to_tenderers">
        <w:r w:rsidRPr="34DB85F7">
          <w:rPr>
            <w:rStyle w:val="Hyperlink"/>
            <w:rFonts w:asciiTheme="majorHAnsi" w:hAnsiTheme="majorHAnsi" w:cstheme="majorBidi"/>
            <w:caps/>
            <w:color w:val="000000" w:themeColor="text1"/>
            <w:u w:val="none"/>
          </w:rPr>
          <w:t>INSTRUCTIONS TO TENDERERS</w:t>
        </w:r>
      </w:hyperlink>
      <w:r>
        <w:tab/>
      </w:r>
      <w:r>
        <w:tab/>
      </w:r>
      <w:r>
        <w:tab/>
      </w:r>
      <w:r>
        <w:tab/>
      </w:r>
      <w:r>
        <w:tab/>
      </w:r>
      <w:r w:rsidR="008C4C1E">
        <w:rPr>
          <w:rFonts w:asciiTheme="majorHAnsi" w:hAnsiTheme="majorHAnsi" w:cstheme="majorBidi"/>
          <w:caps/>
          <w:color w:val="000000" w:themeColor="text1"/>
        </w:rPr>
        <w:t>8</w:t>
      </w:r>
    </w:p>
    <w:p w14:paraId="14414492" w14:textId="003C6AF9" w:rsidR="34DB85F7" w:rsidRDefault="34DB85F7" w:rsidP="34DB85F7">
      <w:pPr>
        <w:pStyle w:val="ListParagraph"/>
        <w:widowControl w:val="0"/>
        <w:spacing w:after="0" w:line="240" w:lineRule="auto"/>
        <w:rPr>
          <w:rFonts w:asciiTheme="majorHAnsi" w:hAnsiTheme="majorHAnsi" w:cstheme="majorBidi"/>
          <w:caps/>
          <w:color w:val="000000" w:themeColor="text1"/>
        </w:rPr>
      </w:pPr>
    </w:p>
    <w:p w14:paraId="7DC41E07" w14:textId="2E38CDE9" w:rsidR="00F60B6D" w:rsidRPr="00577F06" w:rsidRDefault="00C21525" w:rsidP="34DB85F7">
      <w:pPr>
        <w:pStyle w:val="ListParagraph"/>
        <w:widowControl w:val="0"/>
        <w:numPr>
          <w:ilvl w:val="0"/>
          <w:numId w:val="4"/>
        </w:numPr>
        <w:spacing w:after="0" w:line="240" w:lineRule="auto"/>
        <w:rPr>
          <w:rFonts w:asciiTheme="majorHAnsi" w:hAnsiTheme="majorHAnsi" w:cstheme="majorBidi"/>
          <w:caps/>
          <w:color w:val="000000" w:themeColor="text1"/>
        </w:rPr>
      </w:pPr>
      <w:hyperlink w:anchor="conditions_of_Tender">
        <w:r w:rsidRPr="34DB85F7">
          <w:rPr>
            <w:rStyle w:val="Hyperlink"/>
            <w:rFonts w:asciiTheme="majorHAnsi" w:hAnsiTheme="majorHAnsi" w:cstheme="majorBidi"/>
            <w:caps/>
            <w:color w:val="000000" w:themeColor="text1"/>
            <w:u w:val="none"/>
          </w:rPr>
          <w:t>CONDITIONS OF TENDER</w:t>
        </w:r>
      </w:hyperlink>
      <w:r w:rsidR="00F60B6D">
        <w:tab/>
      </w:r>
      <w:r w:rsidR="00F60B6D">
        <w:tab/>
      </w:r>
      <w:r w:rsidR="00F60B6D">
        <w:tab/>
      </w:r>
      <w:r w:rsidR="00F60B6D">
        <w:tab/>
      </w:r>
      <w:r w:rsidR="00F60B6D">
        <w:tab/>
      </w:r>
      <w:r w:rsidR="00F60B6D">
        <w:tab/>
      </w:r>
      <w:r w:rsidR="008C4C1E">
        <w:rPr>
          <w:rFonts w:asciiTheme="majorHAnsi" w:hAnsiTheme="majorHAnsi" w:cstheme="majorBidi"/>
          <w:caps/>
          <w:color w:val="000000" w:themeColor="text1"/>
        </w:rPr>
        <w:t>9</w:t>
      </w:r>
    </w:p>
    <w:p w14:paraId="508752D4" w14:textId="5EB56C47" w:rsidR="00C21525" w:rsidRPr="0058571D" w:rsidRDefault="00C21525" w:rsidP="00C21525">
      <w:pPr>
        <w:pStyle w:val="ListParagraph"/>
        <w:widowControl w:val="0"/>
        <w:spacing w:after="0" w:line="240" w:lineRule="auto"/>
        <w:rPr>
          <w:rFonts w:asciiTheme="majorHAnsi" w:hAnsiTheme="majorHAnsi" w:cstheme="majorHAnsi"/>
          <w:caps/>
          <w:color w:val="000000" w:themeColor="text1"/>
          <w:szCs w:val="24"/>
        </w:rPr>
      </w:pPr>
    </w:p>
    <w:p w14:paraId="0B3201DC" w14:textId="77777777" w:rsidR="00C21525" w:rsidRDefault="00C21525" w:rsidP="00293C26">
      <w:pPr>
        <w:jc w:val="center"/>
        <w:rPr>
          <w:rFonts w:ascii="Arial" w:hAnsi="Arial" w:cs="Arial"/>
          <w:b/>
          <w:color w:val="1F497D" w:themeColor="text2"/>
          <w:sz w:val="32"/>
          <w:szCs w:val="24"/>
        </w:rPr>
      </w:pPr>
    </w:p>
    <w:p w14:paraId="187E0388" w14:textId="77777777" w:rsidR="00C21525" w:rsidRDefault="00C21525" w:rsidP="00293C26">
      <w:pPr>
        <w:jc w:val="center"/>
        <w:rPr>
          <w:rFonts w:ascii="Arial" w:hAnsi="Arial" w:cs="Arial"/>
          <w:b/>
          <w:color w:val="1F497D" w:themeColor="text2"/>
          <w:sz w:val="32"/>
          <w:szCs w:val="24"/>
        </w:rPr>
      </w:pPr>
    </w:p>
    <w:p w14:paraId="355A2B22" w14:textId="77777777" w:rsidR="00C21525" w:rsidRDefault="00C21525" w:rsidP="00293C26">
      <w:pPr>
        <w:jc w:val="center"/>
        <w:rPr>
          <w:rFonts w:ascii="Arial" w:hAnsi="Arial" w:cs="Arial"/>
          <w:b/>
          <w:color w:val="1F497D" w:themeColor="text2"/>
          <w:sz w:val="32"/>
          <w:szCs w:val="24"/>
        </w:rPr>
      </w:pPr>
    </w:p>
    <w:p w14:paraId="5F359011" w14:textId="77777777" w:rsidR="00C21525" w:rsidRDefault="00C21525" w:rsidP="00293C26">
      <w:pPr>
        <w:jc w:val="center"/>
        <w:rPr>
          <w:rFonts w:ascii="Arial" w:hAnsi="Arial" w:cs="Arial"/>
          <w:b/>
          <w:color w:val="1F497D" w:themeColor="text2"/>
          <w:sz w:val="32"/>
          <w:szCs w:val="24"/>
        </w:rPr>
      </w:pPr>
    </w:p>
    <w:p w14:paraId="24E4B86A" w14:textId="77777777" w:rsidR="00C21525" w:rsidRDefault="00C21525" w:rsidP="00293C26">
      <w:pPr>
        <w:jc w:val="center"/>
        <w:rPr>
          <w:rFonts w:ascii="Arial" w:hAnsi="Arial" w:cs="Arial"/>
          <w:b/>
          <w:color w:val="1F497D" w:themeColor="text2"/>
          <w:sz w:val="32"/>
          <w:szCs w:val="24"/>
        </w:rPr>
      </w:pPr>
    </w:p>
    <w:p w14:paraId="758384FC" w14:textId="77777777" w:rsidR="00C21525" w:rsidRDefault="00C21525" w:rsidP="00293C26">
      <w:pPr>
        <w:jc w:val="center"/>
        <w:rPr>
          <w:rFonts w:ascii="Arial" w:hAnsi="Arial" w:cs="Arial"/>
          <w:b/>
          <w:color w:val="1F497D" w:themeColor="text2"/>
          <w:sz w:val="32"/>
          <w:szCs w:val="24"/>
        </w:rPr>
      </w:pPr>
    </w:p>
    <w:p w14:paraId="5191A684" w14:textId="77777777" w:rsidR="00C21525" w:rsidRDefault="00C21525" w:rsidP="00293C26">
      <w:pPr>
        <w:jc w:val="center"/>
        <w:rPr>
          <w:rFonts w:ascii="Arial" w:hAnsi="Arial" w:cs="Arial"/>
          <w:b/>
          <w:color w:val="1F497D" w:themeColor="text2"/>
          <w:sz w:val="32"/>
          <w:szCs w:val="24"/>
        </w:rPr>
      </w:pPr>
    </w:p>
    <w:p w14:paraId="7727AFE2" w14:textId="77777777" w:rsidR="0029738B" w:rsidRDefault="0029738B" w:rsidP="00293C26">
      <w:pPr>
        <w:jc w:val="center"/>
        <w:rPr>
          <w:rFonts w:ascii="Arial" w:hAnsi="Arial" w:cs="Arial"/>
          <w:b/>
          <w:color w:val="1F497D" w:themeColor="text2"/>
          <w:sz w:val="32"/>
          <w:szCs w:val="24"/>
        </w:rPr>
      </w:pPr>
    </w:p>
    <w:p w14:paraId="53C9C4E5" w14:textId="77777777" w:rsidR="005627CC" w:rsidRDefault="005627CC">
      <w:pPr>
        <w:rPr>
          <w:rFonts w:cstheme="minorHAnsi"/>
          <w:color w:val="000000" w:themeColor="text1"/>
        </w:rPr>
      </w:pPr>
      <w:bookmarkStart w:id="0" w:name="summary"/>
      <w:r>
        <w:rPr>
          <w:rFonts w:cstheme="minorHAnsi"/>
          <w:color w:val="000000" w:themeColor="text1"/>
        </w:rPr>
        <w:br w:type="page"/>
      </w:r>
    </w:p>
    <w:p w14:paraId="28FF8C94" w14:textId="647ABDA1" w:rsidR="00E73CD4" w:rsidRPr="00577F06" w:rsidRDefault="00E01566" w:rsidP="00BB42B9">
      <w:pPr>
        <w:pStyle w:val="Heading2"/>
        <w:numPr>
          <w:ilvl w:val="0"/>
          <w:numId w:val="1"/>
        </w:numPr>
        <w:spacing w:line="240" w:lineRule="auto"/>
        <w:rPr>
          <w:rFonts w:asciiTheme="minorHAnsi" w:hAnsiTheme="minorHAnsi" w:cstheme="minorHAnsi"/>
          <w:color w:val="000000" w:themeColor="text1"/>
        </w:rPr>
      </w:pPr>
      <w:r w:rsidRPr="00577F06">
        <w:rPr>
          <w:rFonts w:asciiTheme="minorHAnsi" w:hAnsiTheme="minorHAnsi" w:cstheme="minorHAnsi"/>
          <w:color w:val="000000" w:themeColor="text1"/>
        </w:rPr>
        <w:lastRenderedPageBreak/>
        <w:t>S</w:t>
      </w:r>
      <w:r w:rsidR="00B230AC" w:rsidRPr="00577F06">
        <w:rPr>
          <w:rFonts w:asciiTheme="minorHAnsi" w:hAnsiTheme="minorHAnsi" w:cstheme="minorHAnsi"/>
          <w:color w:val="000000" w:themeColor="text1"/>
        </w:rPr>
        <w:t>UMMARY</w:t>
      </w:r>
      <w:bookmarkEnd w:id="0"/>
    </w:p>
    <w:p w14:paraId="07026863" w14:textId="77777777" w:rsidR="005E5F41" w:rsidRPr="00577F06" w:rsidRDefault="005E5F41" w:rsidP="00386032">
      <w:pPr>
        <w:autoSpaceDE w:val="0"/>
        <w:autoSpaceDN w:val="0"/>
        <w:adjustRightInd w:val="0"/>
        <w:spacing w:after="0" w:line="240" w:lineRule="auto"/>
        <w:jc w:val="both"/>
        <w:rPr>
          <w:rFonts w:cstheme="minorHAnsi"/>
          <w:color w:val="000000"/>
          <w:sz w:val="22"/>
        </w:rPr>
      </w:pPr>
    </w:p>
    <w:p w14:paraId="0D983F80" w14:textId="0E39BFAB" w:rsidR="00C96E52" w:rsidRDefault="00F93BFE" w:rsidP="6EE17C9E">
      <w:pPr>
        <w:rPr>
          <w:color w:val="000000"/>
          <w:sz w:val="22"/>
        </w:rPr>
      </w:pPr>
      <w:r w:rsidRPr="006575C1">
        <w:rPr>
          <w:color w:val="000000" w:themeColor="text1"/>
          <w:sz w:val="22"/>
        </w:rPr>
        <w:t>Hampshire and Isle of Wight Wildlife Trust</w:t>
      </w:r>
      <w:r w:rsidR="00FB701D" w:rsidRPr="006575C1">
        <w:rPr>
          <w:color w:val="000000" w:themeColor="text1"/>
          <w:sz w:val="22"/>
        </w:rPr>
        <w:t xml:space="preserve"> </w:t>
      </w:r>
      <w:r w:rsidR="00817B1C" w:rsidRPr="006575C1">
        <w:rPr>
          <w:color w:val="000000" w:themeColor="text1"/>
          <w:sz w:val="22"/>
        </w:rPr>
        <w:t xml:space="preserve">(the Trust) </w:t>
      </w:r>
      <w:r w:rsidR="00FB701D" w:rsidRPr="006575C1">
        <w:rPr>
          <w:color w:val="000000" w:themeColor="text1"/>
          <w:sz w:val="22"/>
        </w:rPr>
        <w:t>is seekin</w:t>
      </w:r>
      <w:r w:rsidR="001D065C" w:rsidRPr="006575C1">
        <w:rPr>
          <w:color w:val="000000" w:themeColor="text1"/>
          <w:sz w:val="22"/>
        </w:rPr>
        <w:t>g</w:t>
      </w:r>
      <w:r w:rsidR="008A7635" w:rsidRPr="006575C1">
        <w:rPr>
          <w:color w:val="000000" w:themeColor="text1"/>
          <w:sz w:val="22"/>
        </w:rPr>
        <w:t xml:space="preserve"> suppliers of wildflower seed </w:t>
      </w:r>
      <w:r w:rsidR="003C1A8A" w:rsidRPr="006575C1">
        <w:rPr>
          <w:color w:val="000000" w:themeColor="text1"/>
          <w:sz w:val="22"/>
        </w:rPr>
        <w:t xml:space="preserve">to </w:t>
      </w:r>
      <w:r w:rsidR="004B5FFA" w:rsidRPr="006575C1">
        <w:rPr>
          <w:color w:val="000000" w:themeColor="text1"/>
          <w:sz w:val="22"/>
        </w:rPr>
        <w:t>enable th</w:t>
      </w:r>
      <w:r w:rsidR="00817B1C" w:rsidRPr="006575C1">
        <w:rPr>
          <w:color w:val="000000" w:themeColor="text1"/>
          <w:sz w:val="22"/>
        </w:rPr>
        <w:t>e Trust t</w:t>
      </w:r>
      <w:r w:rsidR="004B5FFA" w:rsidRPr="006575C1">
        <w:rPr>
          <w:color w:val="000000" w:themeColor="text1"/>
          <w:sz w:val="22"/>
        </w:rPr>
        <w:t xml:space="preserve">o complete </w:t>
      </w:r>
      <w:r w:rsidR="00817B1C" w:rsidRPr="006575C1">
        <w:rPr>
          <w:color w:val="000000" w:themeColor="text1"/>
          <w:sz w:val="22"/>
        </w:rPr>
        <w:t xml:space="preserve">meadow restoration </w:t>
      </w:r>
      <w:r w:rsidR="00665D3E" w:rsidRPr="006575C1">
        <w:rPr>
          <w:color w:val="000000" w:themeColor="text1"/>
          <w:sz w:val="22"/>
        </w:rPr>
        <w:t>part of</w:t>
      </w:r>
      <w:r w:rsidR="00C96E52" w:rsidRPr="006575C1">
        <w:rPr>
          <w:color w:val="000000" w:themeColor="text1"/>
          <w:sz w:val="22"/>
        </w:rPr>
        <w:t xml:space="preserve"> the New Forest Species Survival Fund Project.</w:t>
      </w:r>
      <w:r w:rsidR="009C1B33" w:rsidRPr="6EE17C9E">
        <w:rPr>
          <w:color w:val="000000" w:themeColor="text1"/>
          <w:sz w:val="22"/>
        </w:rPr>
        <w:t xml:space="preserve"> </w:t>
      </w:r>
      <w:r w:rsidR="00FB701D" w:rsidRPr="6EE17C9E">
        <w:rPr>
          <w:color w:val="000000" w:themeColor="text1"/>
          <w:sz w:val="22"/>
        </w:rPr>
        <w:t xml:space="preserve"> </w:t>
      </w:r>
    </w:p>
    <w:p w14:paraId="61DF1E53" w14:textId="590361EB" w:rsidR="00FB701D" w:rsidRDefault="00C96E52" w:rsidP="00FB701D">
      <w:pPr>
        <w:rPr>
          <w:rFonts w:cstheme="minorHAnsi"/>
          <w:color w:val="000000"/>
          <w:sz w:val="22"/>
        </w:rPr>
      </w:pPr>
      <w:r>
        <w:rPr>
          <w:rFonts w:cstheme="minorHAnsi"/>
          <w:color w:val="000000"/>
          <w:sz w:val="22"/>
        </w:rPr>
        <w:t xml:space="preserve">The New Forest Species Survival Fund project is </w:t>
      </w:r>
      <w:r w:rsidR="00EF6201">
        <w:rPr>
          <w:rFonts w:cstheme="minorHAnsi"/>
          <w:color w:val="000000"/>
          <w:sz w:val="22"/>
        </w:rPr>
        <w:t>a £1.3 million</w:t>
      </w:r>
      <w:r w:rsidR="00963174">
        <w:rPr>
          <w:rFonts w:cstheme="minorHAnsi"/>
          <w:color w:val="000000"/>
          <w:sz w:val="22"/>
        </w:rPr>
        <w:t xml:space="preserve"> Defra funded</w:t>
      </w:r>
      <w:r w:rsidR="00EF6201">
        <w:rPr>
          <w:rFonts w:cstheme="minorHAnsi"/>
          <w:color w:val="000000"/>
          <w:sz w:val="22"/>
        </w:rPr>
        <w:t xml:space="preserve"> project to deliver</w:t>
      </w:r>
      <w:r w:rsidR="00194701">
        <w:rPr>
          <w:rFonts w:cstheme="minorHAnsi"/>
          <w:color w:val="000000"/>
          <w:sz w:val="22"/>
        </w:rPr>
        <w:t xml:space="preserve"> at least 250 hectares of</w:t>
      </w:r>
      <w:r w:rsidR="00EF6201">
        <w:rPr>
          <w:rFonts w:cstheme="minorHAnsi"/>
          <w:color w:val="000000"/>
          <w:sz w:val="22"/>
        </w:rPr>
        <w:t xml:space="preserve"> nature </w:t>
      </w:r>
      <w:r w:rsidR="005C529B">
        <w:rPr>
          <w:rFonts w:cstheme="minorHAnsi"/>
          <w:color w:val="000000"/>
          <w:sz w:val="22"/>
        </w:rPr>
        <w:t>enhancements across multiple sites</w:t>
      </w:r>
      <w:r w:rsidR="00194701">
        <w:rPr>
          <w:rFonts w:cstheme="minorHAnsi"/>
          <w:color w:val="000000"/>
          <w:sz w:val="22"/>
        </w:rPr>
        <w:t xml:space="preserve"> with partners including:</w:t>
      </w:r>
    </w:p>
    <w:p w14:paraId="00C75182" w14:textId="2758E501"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Freshwater Habitats Trust</w:t>
      </w:r>
    </w:p>
    <w:p w14:paraId="798EAA89"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Amphibian and Reptile Conservation Trust</w:t>
      </w:r>
    </w:p>
    <w:p w14:paraId="71314074"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Hampshire &amp; Isle of Wight Wildlife Trust</w:t>
      </w:r>
    </w:p>
    <w:p w14:paraId="0982A319" w14:textId="77777777" w:rsidR="00A24A77"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New Forest Commoners Defence Association</w:t>
      </w:r>
    </w:p>
    <w:p w14:paraId="2CF4D9C9" w14:textId="5965B307" w:rsidR="00194701" w:rsidRPr="00A24A77" w:rsidRDefault="00A24A77" w:rsidP="00A24A77">
      <w:pPr>
        <w:pStyle w:val="ListParagraph"/>
        <w:numPr>
          <w:ilvl w:val="0"/>
          <w:numId w:val="26"/>
        </w:numPr>
        <w:rPr>
          <w:rFonts w:cstheme="minorHAnsi"/>
          <w:color w:val="000000"/>
          <w:sz w:val="22"/>
        </w:rPr>
      </w:pPr>
      <w:r w:rsidRPr="00A24A77">
        <w:rPr>
          <w:rFonts w:cstheme="minorHAnsi"/>
          <w:color w:val="000000"/>
          <w:sz w:val="22"/>
        </w:rPr>
        <w:t>Wild New Forest</w:t>
      </w:r>
      <w:r w:rsidR="00582BA7">
        <w:rPr>
          <w:rFonts w:cstheme="minorHAnsi"/>
          <w:color w:val="000000"/>
          <w:sz w:val="22"/>
        </w:rPr>
        <w:t>.</w:t>
      </w:r>
    </w:p>
    <w:p w14:paraId="061E0508" w14:textId="3D9DB752" w:rsidR="008C6D23" w:rsidRPr="00577F06" w:rsidRDefault="00FB701D" w:rsidP="00FB701D">
      <w:pPr>
        <w:rPr>
          <w:rFonts w:cstheme="minorHAnsi"/>
          <w:color w:val="000000"/>
          <w:sz w:val="22"/>
        </w:rPr>
      </w:pPr>
      <w:r w:rsidRPr="00577F06">
        <w:rPr>
          <w:rFonts w:cstheme="minorHAnsi"/>
          <w:color w:val="000000"/>
          <w:sz w:val="22"/>
        </w:rPr>
        <w:t xml:space="preserve">Our programme of </w:t>
      </w:r>
      <w:r w:rsidR="00FC77C5">
        <w:rPr>
          <w:rFonts w:cstheme="minorHAnsi"/>
          <w:color w:val="000000"/>
          <w:sz w:val="22"/>
        </w:rPr>
        <w:t xml:space="preserve">capital </w:t>
      </w:r>
      <w:r w:rsidRPr="00577F06">
        <w:rPr>
          <w:rFonts w:cstheme="minorHAnsi"/>
          <w:color w:val="000000"/>
          <w:sz w:val="22"/>
        </w:rPr>
        <w:t>work</w:t>
      </w:r>
      <w:r w:rsidR="00FC77C5">
        <w:rPr>
          <w:rFonts w:cstheme="minorHAnsi"/>
          <w:color w:val="000000"/>
          <w:sz w:val="22"/>
        </w:rPr>
        <w:t>s</w:t>
      </w:r>
      <w:r w:rsidRPr="00577F06">
        <w:rPr>
          <w:rFonts w:cstheme="minorHAnsi"/>
          <w:color w:val="000000"/>
          <w:sz w:val="22"/>
        </w:rPr>
        <w:t xml:space="preserve"> started in </w:t>
      </w:r>
      <w:r w:rsidR="00963174">
        <w:rPr>
          <w:rFonts w:cstheme="minorHAnsi"/>
          <w:color w:val="000000"/>
          <w:sz w:val="22"/>
        </w:rPr>
        <w:t>April 2024</w:t>
      </w:r>
      <w:r w:rsidRPr="00577F06">
        <w:rPr>
          <w:rFonts w:cstheme="minorHAnsi"/>
          <w:color w:val="000000"/>
          <w:sz w:val="22"/>
        </w:rPr>
        <w:t xml:space="preserve"> and is due to complete in </w:t>
      </w:r>
      <w:r w:rsidR="00963174">
        <w:rPr>
          <w:rFonts w:cstheme="minorHAnsi"/>
          <w:color w:val="000000"/>
          <w:sz w:val="22"/>
        </w:rPr>
        <w:t>December 2025</w:t>
      </w:r>
      <w:r w:rsidRPr="00577F06">
        <w:rPr>
          <w:rFonts w:cstheme="minorHAnsi"/>
          <w:color w:val="000000"/>
          <w:sz w:val="22"/>
        </w:rPr>
        <w:t>.</w:t>
      </w:r>
    </w:p>
    <w:p w14:paraId="3E6904EC" w14:textId="77777777" w:rsidR="00DC5D8F" w:rsidRDefault="00DC5D8F" w:rsidP="00DC5D8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26926B66" w14:textId="73449127" w:rsidR="00BA7B44" w:rsidRPr="00577F06" w:rsidRDefault="00D1179E" w:rsidP="00BB42B9">
      <w:pPr>
        <w:pStyle w:val="Heading2"/>
        <w:numPr>
          <w:ilvl w:val="0"/>
          <w:numId w:val="1"/>
        </w:numPr>
        <w:spacing w:line="240" w:lineRule="auto"/>
        <w:rPr>
          <w:rFonts w:asciiTheme="minorHAnsi" w:hAnsiTheme="minorHAnsi" w:cstheme="minorHAnsi"/>
          <w:color w:val="000000" w:themeColor="text1"/>
        </w:rPr>
      </w:pPr>
      <w:bookmarkStart w:id="1" w:name="opof_overview"/>
      <w:r w:rsidRPr="00577F06">
        <w:rPr>
          <w:rFonts w:asciiTheme="minorHAnsi" w:hAnsiTheme="minorHAnsi" w:cstheme="minorHAnsi"/>
          <w:color w:val="000000" w:themeColor="text1"/>
        </w:rPr>
        <w:t xml:space="preserve">NEW FOREST NATIONAL PARK </w:t>
      </w:r>
      <w:r w:rsidR="00B230AC" w:rsidRPr="00577F06">
        <w:rPr>
          <w:rFonts w:asciiTheme="minorHAnsi" w:hAnsiTheme="minorHAnsi" w:cstheme="minorHAnsi"/>
          <w:color w:val="000000" w:themeColor="text1"/>
        </w:rPr>
        <w:t>OVERVIEW</w:t>
      </w:r>
    </w:p>
    <w:bookmarkEnd w:id="1"/>
    <w:p w14:paraId="5A2EEAF7" w14:textId="77777777" w:rsidR="00015B3B" w:rsidRPr="00577F06" w:rsidRDefault="00015B3B" w:rsidP="00015B3B">
      <w:pPr>
        <w:autoSpaceDE w:val="0"/>
        <w:autoSpaceDN w:val="0"/>
        <w:adjustRightInd w:val="0"/>
        <w:spacing w:after="0" w:line="240" w:lineRule="auto"/>
        <w:jc w:val="both"/>
        <w:rPr>
          <w:rFonts w:cstheme="minorHAnsi"/>
          <w:color w:val="000000"/>
          <w:szCs w:val="24"/>
        </w:rPr>
      </w:pPr>
    </w:p>
    <w:p w14:paraId="03CDEA12" w14:textId="58F571A8" w:rsidR="00A46442" w:rsidRPr="00577F06" w:rsidRDefault="00A46442" w:rsidP="00A46442">
      <w:pPr>
        <w:rPr>
          <w:rFonts w:cstheme="minorHAnsi"/>
          <w:sz w:val="22"/>
        </w:rPr>
      </w:pPr>
      <w:r w:rsidRPr="00577F06">
        <w:rPr>
          <w:rFonts w:cstheme="minorHAnsi"/>
          <w:sz w:val="22"/>
        </w:rPr>
        <w:t xml:space="preserve">The </w:t>
      </w:r>
      <w:r w:rsidRPr="00577F06">
        <w:rPr>
          <w:rFonts w:cstheme="minorHAnsi"/>
          <w:b/>
          <w:bCs/>
          <w:sz w:val="22"/>
        </w:rPr>
        <w:t>New Forest National Park Authority</w:t>
      </w:r>
      <w:r w:rsidRPr="00577F06">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577F06" w:rsidRDefault="00A46442" w:rsidP="00A46442">
      <w:pPr>
        <w:ind w:left="360" w:hanging="360"/>
        <w:rPr>
          <w:rFonts w:cstheme="minorHAnsi"/>
          <w:sz w:val="22"/>
        </w:rPr>
      </w:pPr>
      <w:r w:rsidRPr="00577F06">
        <w:rPr>
          <w:rFonts w:cstheme="minorHAnsi"/>
          <w:sz w:val="22"/>
        </w:rPr>
        <w:t>■ To conserve and enhance the natural beauty, wildlife and cultural heritage of the area</w:t>
      </w:r>
    </w:p>
    <w:p w14:paraId="4FAB9078" w14:textId="77777777" w:rsidR="00A46442" w:rsidRPr="00577F06" w:rsidRDefault="00A46442" w:rsidP="00A46442">
      <w:pPr>
        <w:ind w:left="360" w:hanging="360"/>
        <w:rPr>
          <w:rFonts w:cstheme="minorHAnsi"/>
          <w:sz w:val="22"/>
        </w:rPr>
      </w:pPr>
      <w:r w:rsidRPr="00577F06">
        <w:rPr>
          <w:rFonts w:cstheme="minorHAnsi"/>
          <w:sz w:val="22"/>
        </w:rPr>
        <w:t>■ To promote opportunities for the understanding and enjoyment of the special qualities of the Park by the public.</w:t>
      </w:r>
    </w:p>
    <w:p w14:paraId="03D22545" w14:textId="77777777" w:rsidR="00A46442" w:rsidRPr="00577F06" w:rsidRDefault="00A46442" w:rsidP="00A46442">
      <w:pPr>
        <w:autoSpaceDE w:val="0"/>
        <w:autoSpaceDN w:val="0"/>
        <w:adjustRightInd w:val="0"/>
        <w:spacing w:after="0" w:line="240" w:lineRule="auto"/>
        <w:jc w:val="both"/>
        <w:rPr>
          <w:rFonts w:cstheme="minorHAnsi"/>
          <w:sz w:val="22"/>
        </w:rPr>
      </w:pPr>
      <w:r w:rsidRPr="00577F06">
        <w:rPr>
          <w:rFonts w:cstheme="minorHAnsi"/>
          <w:sz w:val="22"/>
        </w:rPr>
        <w:t>The Authority also has a duty to seek to foster the economic and social well-being of the local communities within the National Park.</w:t>
      </w:r>
    </w:p>
    <w:p w14:paraId="057BFB1A" w14:textId="77777777" w:rsidR="00A46442" w:rsidRPr="00577F06" w:rsidRDefault="00A46442" w:rsidP="00015B3B">
      <w:pPr>
        <w:autoSpaceDE w:val="0"/>
        <w:autoSpaceDN w:val="0"/>
        <w:adjustRightInd w:val="0"/>
        <w:spacing w:after="0" w:line="240" w:lineRule="auto"/>
        <w:jc w:val="both"/>
        <w:rPr>
          <w:rFonts w:cstheme="minorHAnsi"/>
          <w:color w:val="000000"/>
          <w:sz w:val="22"/>
        </w:rPr>
      </w:pPr>
    </w:p>
    <w:p w14:paraId="0D04D8FB" w14:textId="77777777" w:rsidR="009C66E3" w:rsidRDefault="009C66E3" w:rsidP="009C66E3">
      <w:pPr>
        <w:rPr>
          <w:rFonts w:cstheme="minorHAnsi"/>
          <w:sz w:val="22"/>
        </w:rPr>
      </w:pPr>
    </w:p>
    <w:p w14:paraId="1AB0F000" w14:textId="77777777" w:rsidR="004351CD" w:rsidRPr="00577F06" w:rsidRDefault="00B230AC" w:rsidP="00BB42B9">
      <w:pPr>
        <w:pStyle w:val="Heading2"/>
        <w:numPr>
          <w:ilvl w:val="0"/>
          <w:numId w:val="1"/>
        </w:numPr>
        <w:spacing w:line="240" w:lineRule="auto"/>
        <w:rPr>
          <w:rFonts w:asciiTheme="minorHAnsi" w:hAnsiTheme="minorHAnsi" w:cstheme="minorHAnsi"/>
          <w:color w:val="000000" w:themeColor="text1"/>
        </w:rPr>
      </w:pPr>
      <w:bookmarkStart w:id="2" w:name="working_arrangements"/>
      <w:r w:rsidRPr="00577F06">
        <w:rPr>
          <w:rFonts w:asciiTheme="minorHAnsi" w:hAnsiTheme="minorHAnsi" w:cstheme="minorHAnsi"/>
          <w:color w:val="000000" w:themeColor="text1"/>
        </w:rPr>
        <w:t>WORKING ARRANGEMENTS</w:t>
      </w:r>
    </w:p>
    <w:bookmarkEnd w:id="2"/>
    <w:p w14:paraId="10F3E594" w14:textId="77777777" w:rsidR="0004271A" w:rsidRPr="00577F06" w:rsidRDefault="0004271A" w:rsidP="00BA5211">
      <w:pPr>
        <w:widowControl w:val="0"/>
        <w:spacing w:after="0" w:line="240" w:lineRule="auto"/>
        <w:jc w:val="both"/>
        <w:rPr>
          <w:rFonts w:cstheme="minorHAnsi"/>
          <w:color w:val="000000" w:themeColor="text1"/>
          <w:kern w:val="24"/>
          <w:szCs w:val="24"/>
        </w:rPr>
      </w:pPr>
    </w:p>
    <w:p w14:paraId="77BB0D5E" w14:textId="77777777" w:rsidR="0004271A" w:rsidRPr="00577F06" w:rsidRDefault="0004271A" w:rsidP="0004271A">
      <w:pPr>
        <w:rPr>
          <w:rFonts w:cstheme="minorHAnsi"/>
          <w:sz w:val="22"/>
        </w:rPr>
      </w:pPr>
      <w:r w:rsidRPr="00577F06">
        <w:rPr>
          <w:rFonts w:cstheme="minorHAnsi"/>
          <w:sz w:val="22"/>
        </w:rPr>
        <w:t xml:space="preserve">Any queries may be submitted through our </w:t>
      </w:r>
      <w:hyperlink r:id="rId10" w:history="1">
        <w:r w:rsidRPr="00577F06">
          <w:rPr>
            <w:rStyle w:val="Hyperlink"/>
            <w:rFonts w:cstheme="minorHAnsi"/>
            <w:sz w:val="22"/>
          </w:rPr>
          <w:t>In-tend supplier portal</w:t>
        </w:r>
      </w:hyperlink>
      <w:r w:rsidRPr="00577F06">
        <w:rPr>
          <w:rFonts w:cstheme="minorHAnsi"/>
          <w:sz w:val="22"/>
        </w:rPr>
        <w:t xml:space="preserve"> or via the contact details below:</w:t>
      </w:r>
    </w:p>
    <w:p w14:paraId="260B1365" w14:textId="77777777" w:rsidR="00E37493" w:rsidRDefault="00E37493" w:rsidP="0004271A">
      <w:pPr>
        <w:rPr>
          <w:rFonts w:cstheme="minorHAnsi"/>
          <w:sz w:val="22"/>
        </w:rPr>
      </w:pPr>
    </w:p>
    <w:p w14:paraId="5DFCCE9A" w14:textId="3BCC41F4" w:rsidR="0004271A" w:rsidRPr="00577F06" w:rsidRDefault="0004271A" w:rsidP="0004271A">
      <w:pPr>
        <w:rPr>
          <w:rFonts w:cstheme="minorHAnsi"/>
          <w:sz w:val="22"/>
        </w:rPr>
      </w:pPr>
      <w:r w:rsidRPr="00577F06">
        <w:rPr>
          <w:rFonts w:cstheme="minorHAnsi"/>
          <w:sz w:val="22"/>
        </w:rPr>
        <w:t>For tender process / procurement queries:</w:t>
      </w:r>
    </w:p>
    <w:p w14:paraId="0AC6ED47" w14:textId="2E3D69AC" w:rsidR="001978E5" w:rsidRDefault="001978E5" w:rsidP="0004271A">
      <w:pPr>
        <w:rPr>
          <w:rFonts w:cstheme="minorHAnsi"/>
          <w:sz w:val="22"/>
        </w:rPr>
      </w:pPr>
      <w:r w:rsidRPr="00577F06">
        <w:rPr>
          <w:rFonts w:cstheme="minorHAnsi"/>
          <w:sz w:val="22"/>
        </w:rPr>
        <w:t>Tom Knott, Finance &amp; Sustainable Procurement Officer</w:t>
      </w:r>
      <w:r w:rsidR="001C7C36" w:rsidRPr="00577F06">
        <w:rPr>
          <w:rFonts w:cstheme="minorHAnsi"/>
          <w:sz w:val="22"/>
        </w:rPr>
        <w:t xml:space="preserve"> - 01590 646678</w:t>
      </w:r>
      <w:r w:rsidR="00203A67">
        <w:rPr>
          <w:rFonts w:cstheme="minorHAnsi"/>
          <w:sz w:val="22"/>
        </w:rPr>
        <w:t xml:space="preserve"> </w:t>
      </w:r>
      <w:hyperlink r:id="rId11" w:history="1">
        <w:r w:rsidR="00B62352" w:rsidRPr="00577F06">
          <w:rPr>
            <w:rStyle w:val="Hyperlink"/>
            <w:rFonts w:cstheme="minorHAnsi"/>
            <w:sz w:val="22"/>
          </w:rPr>
          <w:t>tender@newforestnpa.gov.uk</w:t>
        </w:r>
      </w:hyperlink>
      <w:r w:rsidR="00B62352" w:rsidRPr="00577F06">
        <w:rPr>
          <w:rFonts w:cstheme="minorHAnsi"/>
          <w:sz w:val="22"/>
        </w:rPr>
        <w:t xml:space="preserve"> </w:t>
      </w:r>
    </w:p>
    <w:p w14:paraId="4C74E6EF" w14:textId="77777777" w:rsidR="00E37493" w:rsidRDefault="00E37493" w:rsidP="0004271A">
      <w:pPr>
        <w:rPr>
          <w:rFonts w:cstheme="minorHAnsi"/>
          <w:sz w:val="22"/>
        </w:rPr>
      </w:pPr>
    </w:p>
    <w:p w14:paraId="6DD18980" w14:textId="67268979" w:rsidR="0004271A" w:rsidRPr="00577F06" w:rsidRDefault="0004271A" w:rsidP="0004271A">
      <w:pPr>
        <w:rPr>
          <w:rFonts w:cstheme="minorHAnsi"/>
          <w:sz w:val="22"/>
        </w:rPr>
      </w:pPr>
      <w:r w:rsidRPr="00577F06">
        <w:rPr>
          <w:rFonts w:cstheme="minorHAnsi"/>
          <w:sz w:val="22"/>
        </w:rPr>
        <w:t>For technical queries:</w:t>
      </w:r>
    </w:p>
    <w:p w14:paraId="3D4BD282" w14:textId="6EB7432B" w:rsidR="005A564B" w:rsidRDefault="005A564B" w:rsidP="0004271A">
      <w:pPr>
        <w:rPr>
          <w:rFonts w:cstheme="minorHAnsi"/>
          <w:sz w:val="22"/>
        </w:rPr>
      </w:pPr>
      <w:r w:rsidRPr="006575C1">
        <w:rPr>
          <w:rFonts w:cstheme="minorHAnsi"/>
          <w:sz w:val="22"/>
        </w:rPr>
        <w:t xml:space="preserve">Tracé Cooper-Williams, Senior Nature Recovery Manager, Hampshire and Isle of Wight Wildlife Trust </w:t>
      </w:r>
      <w:r w:rsidR="0017327C" w:rsidRPr="006575C1">
        <w:rPr>
          <w:rFonts w:cstheme="minorHAnsi"/>
          <w:sz w:val="22"/>
        </w:rPr>
        <w:t>–</w:t>
      </w:r>
      <w:r w:rsidRPr="006575C1">
        <w:rPr>
          <w:rFonts w:cstheme="minorHAnsi"/>
          <w:sz w:val="22"/>
        </w:rPr>
        <w:t xml:space="preserve"> </w:t>
      </w:r>
      <w:r w:rsidR="0017327C" w:rsidRPr="006575C1">
        <w:rPr>
          <w:rFonts w:cstheme="minorHAnsi"/>
          <w:sz w:val="22"/>
        </w:rPr>
        <w:t xml:space="preserve">07471 228253. </w:t>
      </w:r>
      <w:hyperlink r:id="rId12" w:history="1">
        <w:r w:rsidR="00D0148A" w:rsidRPr="006575C1">
          <w:rPr>
            <w:rStyle w:val="Hyperlink"/>
            <w:rFonts w:cstheme="minorHAnsi"/>
            <w:sz w:val="22"/>
          </w:rPr>
          <w:t>trace.cooper-williams@hiwwt.org.uk</w:t>
        </w:r>
      </w:hyperlink>
    </w:p>
    <w:p w14:paraId="1B9B934A" w14:textId="5CC4E2FF" w:rsidR="00824001" w:rsidRPr="00577F06" w:rsidRDefault="00824001" w:rsidP="00BB42B9">
      <w:pPr>
        <w:pStyle w:val="Heading2"/>
        <w:numPr>
          <w:ilvl w:val="0"/>
          <w:numId w:val="1"/>
        </w:numPr>
        <w:spacing w:line="240" w:lineRule="auto"/>
        <w:rPr>
          <w:rFonts w:asciiTheme="minorHAnsi" w:hAnsiTheme="minorHAnsi" w:cstheme="minorHAnsi"/>
          <w:color w:val="000000" w:themeColor="text1"/>
        </w:rPr>
      </w:pPr>
      <w:bookmarkStart w:id="3" w:name="tender_specification"/>
      <w:r w:rsidRPr="00577F06">
        <w:rPr>
          <w:rFonts w:asciiTheme="minorHAnsi" w:hAnsiTheme="minorHAnsi" w:cstheme="minorHAnsi"/>
          <w:color w:val="000000" w:themeColor="text1"/>
        </w:rPr>
        <w:lastRenderedPageBreak/>
        <w:t>TENDER SPECIFICATION</w:t>
      </w:r>
      <w:bookmarkEnd w:id="3"/>
    </w:p>
    <w:p w14:paraId="31C50BE4" w14:textId="77777777" w:rsidR="00E37493" w:rsidRDefault="00E37493" w:rsidP="008C36F9">
      <w:pPr>
        <w:widowControl w:val="0"/>
        <w:spacing w:after="0" w:line="240" w:lineRule="auto"/>
        <w:rPr>
          <w:rFonts w:cstheme="minorHAnsi"/>
        </w:rPr>
      </w:pPr>
    </w:p>
    <w:p w14:paraId="3A6E44EA" w14:textId="772DC3FF" w:rsidR="00824001" w:rsidRPr="00577F06" w:rsidRDefault="00824001" w:rsidP="008C36F9">
      <w:pPr>
        <w:widowControl w:val="0"/>
        <w:spacing w:after="0" w:line="240" w:lineRule="auto"/>
        <w:rPr>
          <w:rFonts w:cstheme="minorHAnsi"/>
          <w:b/>
          <w:bCs/>
          <w:sz w:val="22"/>
          <w:u w:val="single"/>
        </w:rPr>
      </w:pPr>
      <w:r w:rsidRPr="00B741CF">
        <w:rPr>
          <w:rFonts w:cstheme="minorHAnsi"/>
          <w:b/>
          <w:bCs/>
          <w:sz w:val="22"/>
          <w:u w:val="single"/>
        </w:rPr>
        <w:t>Overview of requirements (</w:t>
      </w:r>
      <w:r w:rsidR="00B631A3" w:rsidRPr="00B741CF">
        <w:rPr>
          <w:rFonts w:cstheme="minorHAnsi"/>
          <w:b/>
          <w:bCs/>
          <w:sz w:val="22"/>
          <w:u w:val="single"/>
        </w:rPr>
        <w:t xml:space="preserve">if applicable, </w:t>
      </w:r>
      <w:r w:rsidRPr="00B741CF">
        <w:rPr>
          <w:rFonts w:cstheme="minorHAnsi"/>
          <w:b/>
          <w:bCs/>
          <w:sz w:val="22"/>
          <w:u w:val="single"/>
        </w:rPr>
        <w:t xml:space="preserve">supplementary documents </w:t>
      </w:r>
      <w:r w:rsidR="00B631A3" w:rsidRPr="00B741CF">
        <w:rPr>
          <w:rFonts w:cstheme="minorHAnsi"/>
          <w:b/>
          <w:bCs/>
          <w:sz w:val="22"/>
          <w:u w:val="single"/>
        </w:rPr>
        <w:t>are</w:t>
      </w:r>
      <w:r w:rsidRPr="00B741CF">
        <w:rPr>
          <w:rFonts w:cstheme="minorHAnsi"/>
          <w:b/>
          <w:bCs/>
          <w:sz w:val="22"/>
          <w:u w:val="single"/>
        </w:rPr>
        <w:t xml:space="preserve"> placed in the Appendices section)</w:t>
      </w:r>
    </w:p>
    <w:p w14:paraId="32AAF079" w14:textId="77777777" w:rsidR="00B631A3" w:rsidRPr="00577F06" w:rsidRDefault="00B631A3" w:rsidP="00B631A3">
      <w:pPr>
        <w:widowControl w:val="0"/>
        <w:spacing w:after="0" w:line="240" w:lineRule="auto"/>
        <w:ind w:left="360"/>
        <w:rPr>
          <w:rFonts w:cstheme="minorHAnsi"/>
          <w:sz w:val="22"/>
        </w:rPr>
      </w:pPr>
    </w:p>
    <w:p w14:paraId="6E2B8D69" w14:textId="37F91FD4" w:rsidR="00FB701D" w:rsidRPr="00AD3785" w:rsidRDefault="000B1C73" w:rsidP="00FD7517">
      <w:pPr>
        <w:rPr>
          <w:color w:val="000000"/>
          <w:sz w:val="22"/>
        </w:rPr>
      </w:pPr>
      <w:r w:rsidRPr="006575C1">
        <w:rPr>
          <w:color w:val="000000" w:themeColor="text1"/>
          <w:sz w:val="22"/>
        </w:rPr>
        <w:t>Hampshire and Isle of Wight Wildlife Trust is seeking suppliers of wildflower seed to complete meadow restoration</w:t>
      </w:r>
      <w:r w:rsidR="602818C8" w:rsidRPr="006575C1">
        <w:rPr>
          <w:sz w:val="22"/>
        </w:rPr>
        <w:t xml:space="preserve"> at multiple sites</w:t>
      </w:r>
      <w:r w:rsidR="778BD2D3" w:rsidRPr="006575C1">
        <w:rPr>
          <w:sz w:val="22"/>
        </w:rPr>
        <w:t xml:space="preserve"> across the New Forest National Par</w:t>
      </w:r>
      <w:r w:rsidR="00410443" w:rsidRPr="006575C1">
        <w:rPr>
          <w:sz w:val="22"/>
        </w:rPr>
        <w:t>k</w:t>
      </w:r>
      <w:r w:rsidR="00280B01" w:rsidRPr="00AD3785">
        <w:rPr>
          <w:sz w:val="22"/>
        </w:rPr>
        <w:t>.</w:t>
      </w:r>
    </w:p>
    <w:p w14:paraId="384EA27A" w14:textId="77777777" w:rsidR="00C43BFF" w:rsidRPr="00AD3785" w:rsidRDefault="00C43BFF" w:rsidP="007B21BC">
      <w:pPr>
        <w:pStyle w:val="paragraph0"/>
        <w:spacing w:before="0" w:beforeAutospacing="0" w:after="0" w:afterAutospacing="0"/>
        <w:textAlignment w:val="baseline"/>
        <w:rPr>
          <w:rStyle w:val="normaltextrun"/>
          <w:rFonts w:asciiTheme="minorHAnsi" w:hAnsiTheme="minorHAnsi" w:cstheme="minorHAnsi"/>
          <w:sz w:val="22"/>
          <w:szCs w:val="22"/>
        </w:rPr>
      </w:pPr>
    </w:p>
    <w:p w14:paraId="278AFC2D" w14:textId="35220330" w:rsidR="007C2FC5" w:rsidRPr="00AD3785" w:rsidRDefault="06E2B042" w:rsidP="007C2FC5">
      <w:pPr>
        <w:pStyle w:val="paragraph0"/>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 xml:space="preserve">Within your proposal, please </w:t>
      </w:r>
      <w:r w:rsidR="00AD338F" w:rsidRPr="006575C1">
        <w:rPr>
          <w:rStyle w:val="normaltextrun"/>
          <w:rFonts w:asciiTheme="minorHAnsi" w:hAnsiTheme="minorHAnsi" w:cstheme="minorBidi"/>
          <w:sz w:val="22"/>
          <w:szCs w:val="22"/>
          <w:lang w:val="en-GB"/>
        </w:rPr>
        <w:t>detail how you will meet</w:t>
      </w:r>
      <w:r w:rsidR="007C2FC5" w:rsidRPr="006575C1">
        <w:rPr>
          <w:rStyle w:val="normaltextrun"/>
          <w:rFonts w:asciiTheme="minorHAnsi" w:hAnsiTheme="minorHAnsi" w:cstheme="minorBidi"/>
          <w:sz w:val="22"/>
          <w:szCs w:val="22"/>
          <w:lang w:val="en-GB"/>
        </w:rPr>
        <w:t xml:space="preserve"> the following specification:</w:t>
      </w:r>
    </w:p>
    <w:p w14:paraId="19F91667" w14:textId="77777777" w:rsidR="007C2FC5" w:rsidRPr="006575C1" w:rsidRDefault="007C2FC5" w:rsidP="007C2FC5">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03DD2EE9" w14:textId="77777777" w:rsidR="007C2FC5" w:rsidRPr="006575C1" w:rsidRDefault="007C2FC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Must be able to provide proof of UK provenance seed</w:t>
      </w:r>
    </w:p>
    <w:p w14:paraId="7FA4DAD6" w14:textId="77777777" w:rsidR="00E017EF" w:rsidRPr="006575C1" w:rsidRDefault="00E017EF" w:rsidP="00E017E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3106CB3B" w14:textId="77777777" w:rsidR="007C2FC5" w:rsidRPr="006575C1" w:rsidRDefault="007C2FC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Must be able to supply wildflower seed mix for Acid soils</w:t>
      </w:r>
    </w:p>
    <w:p w14:paraId="63C79255" w14:textId="77777777" w:rsidR="00E017EF" w:rsidRPr="006575C1" w:rsidRDefault="00E017EF" w:rsidP="00E017E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17A21984" w14:textId="08754BC9" w:rsidR="008C11F5" w:rsidRPr="006575C1" w:rsidRDefault="008C11F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 xml:space="preserve">Must be able to provide </w:t>
      </w:r>
      <w:r w:rsidR="00E017EF" w:rsidRPr="006575C1">
        <w:rPr>
          <w:rStyle w:val="normaltextrun"/>
          <w:rFonts w:asciiTheme="minorHAnsi" w:hAnsiTheme="minorHAnsi" w:cstheme="minorBidi"/>
          <w:sz w:val="22"/>
          <w:szCs w:val="22"/>
          <w:lang w:val="en-GB"/>
        </w:rPr>
        <w:t>the</w:t>
      </w:r>
      <w:r w:rsidRPr="006575C1">
        <w:rPr>
          <w:rStyle w:val="normaltextrun"/>
          <w:rFonts w:asciiTheme="minorHAnsi" w:hAnsiTheme="minorHAnsi" w:cstheme="minorBidi"/>
          <w:sz w:val="22"/>
          <w:szCs w:val="22"/>
          <w:lang w:val="en-GB"/>
        </w:rPr>
        <w:t xml:space="preserve"> species list for </w:t>
      </w:r>
      <w:r w:rsidR="00E017EF" w:rsidRPr="006575C1">
        <w:rPr>
          <w:rStyle w:val="normaltextrun"/>
          <w:rFonts w:asciiTheme="minorHAnsi" w:hAnsiTheme="minorHAnsi" w:cstheme="minorBidi"/>
          <w:sz w:val="22"/>
          <w:szCs w:val="22"/>
          <w:lang w:val="en-GB"/>
        </w:rPr>
        <w:t xml:space="preserve">the </w:t>
      </w:r>
      <w:r w:rsidR="00DD3011" w:rsidRPr="006575C1">
        <w:rPr>
          <w:rStyle w:val="normaltextrun"/>
          <w:rFonts w:asciiTheme="minorHAnsi" w:hAnsiTheme="minorHAnsi" w:cstheme="minorBidi"/>
          <w:sz w:val="22"/>
          <w:szCs w:val="22"/>
          <w:lang w:val="en-GB"/>
        </w:rPr>
        <w:t>Acid soils seed mix.</w:t>
      </w:r>
    </w:p>
    <w:p w14:paraId="5B6AEC52" w14:textId="77777777" w:rsidR="00E017EF" w:rsidRPr="006575C1" w:rsidRDefault="00E017EF" w:rsidP="00E017E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6CAF5DFD" w14:textId="77777777" w:rsidR="007C2FC5" w:rsidRPr="006575C1" w:rsidRDefault="007C2FC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 xml:space="preserve">Wildflower seed mix </w:t>
      </w:r>
      <w:bookmarkStart w:id="4" w:name="_Hlk200028071"/>
      <w:r w:rsidRPr="006575C1">
        <w:rPr>
          <w:rStyle w:val="normaltextrun"/>
          <w:rFonts w:asciiTheme="minorHAnsi" w:hAnsiTheme="minorHAnsi" w:cstheme="minorBidi"/>
          <w:sz w:val="22"/>
          <w:szCs w:val="22"/>
          <w:lang w:val="en-GB"/>
        </w:rPr>
        <w:t>to be provided in separate bags labelled for each site</w:t>
      </w:r>
    </w:p>
    <w:p w14:paraId="059ECED5" w14:textId="77777777" w:rsidR="00E017EF" w:rsidRPr="006575C1" w:rsidRDefault="00E017EF" w:rsidP="00E017EF">
      <w:pPr>
        <w:pStyle w:val="paragraph0"/>
        <w:spacing w:before="0" w:beforeAutospacing="0" w:after="0" w:afterAutospacing="0"/>
        <w:textAlignment w:val="baseline"/>
        <w:rPr>
          <w:rStyle w:val="normaltextrun"/>
          <w:rFonts w:asciiTheme="minorHAnsi" w:hAnsiTheme="minorHAnsi" w:cstheme="minorBidi"/>
          <w:sz w:val="22"/>
          <w:szCs w:val="22"/>
          <w:lang w:val="en-GB"/>
        </w:rPr>
      </w:pPr>
    </w:p>
    <w:bookmarkEnd w:id="4"/>
    <w:p w14:paraId="1EB59EA9" w14:textId="77777777" w:rsidR="007C2FC5" w:rsidRPr="006575C1" w:rsidRDefault="007C2FC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Seed mix to be provided of 100% wildflowers only</w:t>
      </w:r>
    </w:p>
    <w:p w14:paraId="3E6999BB" w14:textId="77777777" w:rsidR="00E017EF" w:rsidRPr="006575C1" w:rsidRDefault="00E017EF" w:rsidP="00E017E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389474AA" w14:textId="77777777" w:rsidR="007C2FC5" w:rsidRDefault="007C2FC5"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r w:rsidRPr="006575C1">
        <w:rPr>
          <w:rStyle w:val="normaltextrun"/>
          <w:rFonts w:asciiTheme="minorHAnsi" w:hAnsiTheme="minorHAnsi" w:cstheme="minorBidi"/>
          <w:sz w:val="22"/>
          <w:szCs w:val="22"/>
          <w:lang w:val="en-GB"/>
        </w:rPr>
        <w:t>Additional Yellow Rattle seed to be provided in separate bags labelled for each site</w:t>
      </w:r>
    </w:p>
    <w:p w14:paraId="3A78E190" w14:textId="77777777" w:rsidR="000311B2" w:rsidRDefault="000311B2" w:rsidP="006575C1">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24621E6C" w14:textId="3038E600" w:rsidR="000311B2" w:rsidRDefault="00CE0302" w:rsidP="007C2FC5">
      <w:pPr>
        <w:pStyle w:val="paragraph0"/>
        <w:numPr>
          <w:ilvl w:val="0"/>
          <w:numId w:val="29"/>
        </w:numPr>
        <w:spacing w:before="0" w:beforeAutospacing="0" w:after="0" w:afterAutospacing="0"/>
        <w:textAlignment w:val="baseline"/>
        <w:rPr>
          <w:rStyle w:val="normaltextrun"/>
          <w:rFonts w:asciiTheme="minorHAnsi" w:hAnsiTheme="minorHAnsi" w:cstheme="minorBidi"/>
          <w:sz w:val="22"/>
          <w:szCs w:val="22"/>
          <w:lang w:val="en-GB"/>
        </w:rPr>
      </w:pPr>
      <w:bookmarkStart w:id="5" w:name="_Hlk200440987"/>
      <w:r>
        <w:rPr>
          <w:rStyle w:val="normaltextrun"/>
          <w:rFonts w:asciiTheme="minorHAnsi" w:hAnsiTheme="minorHAnsi" w:cstheme="minorBidi"/>
          <w:sz w:val="22"/>
          <w:szCs w:val="22"/>
          <w:lang w:val="en-GB"/>
        </w:rPr>
        <w:t>Supply quotation</w:t>
      </w:r>
      <w:r w:rsidR="00AD3785">
        <w:rPr>
          <w:rStyle w:val="normaltextrun"/>
          <w:rFonts w:asciiTheme="minorHAnsi" w:hAnsiTheme="minorHAnsi" w:cstheme="minorBidi"/>
          <w:sz w:val="22"/>
          <w:szCs w:val="22"/>
          <w:lang w:val="en-GB"/>
        </w:rPr>
        <w:t xml:space="preserve"> for </w:t>
      </w:r>
    </w:p>
    <w:p w14:paraId="490BC559" w14:textId="13C96B25" w:rsidR="000311B2" w:rsidRDefault="000311B2" w:rsidP="000311B2">
      <w:pPr>
        <w:pStyle w:val="paragraph0"/>
        <w:numPr>
          <w:ilvl w:val="2"/>
          <w:numId w:val="29"/>
        </w:numPr>
        <w:spacing w:before="0" w:beforeAutospacing="0" w:after="0" w:afterAutospacing="0"/>
        <w:textAlignment w:val="baseline"/>
        <w:rPr>
          <w:rStyle w:val="normaltextrun"/>
          <w:rFonts w:asciiTheme="minorHAnsi" w:hAnsiTheme="minorHAnsi" w:cstheme="minorBidi"/>
          <w:sz w:val="22"/>
          <w:szCs w:val="22"/>
          <w:lang w:val="en-GB"/>
        </w:rPr>
      </w:pPr>
      <w:r>
        <w:rPr>
          <w:rStyle w:val="normaltextrun"/>
          <w:rFonts w:asciiTheme="minorHAnsi" w:hAnsiTheme="minorHAnsi" w:cstheme="minorBidi"/>
          <w:sz w:val="22"/>
          <w:szCs w:val="22"/>
          <w:lang w:val="en-GB"/>
        </w:rPr>
        <w:t>40 kg 100% wildflower mix for acid or clay soils</w:t>
      </w:r>
    </w:p>
    <w:p w14:paraId="4CEB013D" w14:textId="0B8CA130" w:rsidR="000311B2" w:rsidRDefault="000311B2" w:rsidP="000311B2">
      <w:pPr>
        <w:pStyle w:val="paragraph0"/>
        <w:numPr>
          <w:ilvl w:val="2"/>
          <w:numId w:val="29"/>
        </w:numPr>
        <w:spacing w:before="0" w:beforeAutospacing="0" w:after="0" w:afterAutospacing="0"/>
        <w:textAlignment w:val="baseline"/>
        <w:rPr>
          <w:rStyle w:val="normaltextrun"/>
          <w:rFonts w:asciiTheme="minorHAnsi" w:hAnsiTheme="minorHAnsi" w:cstheme="minorBidi"/>
          <w:sz w:val="22"/>
          <w:szCs w:val="22"/>
          <w:lang w:val="en-GB"/>
        </w:rPr>
      </w:pPr>
      <w:r w:rsidRPr="000311B2">
        <w:rPr>
          <w:rStyle w:val="normaltextrun"/>
          <w:rFonts w:asciiTheme="minorHAnsi" w:hAnsiTheme="minorHAnsi" w:cstheme="minorBidi"/>
          <w:sz w:val="22"/>
          <w:szCs w:val="22"/>
          <w:lang w:val="en-GB"/>
        </w:rPr>
        <w:t>80 kg additional Yellow Rattle seed</w:t>
      </w:r>
    </w:p>
    <w:bookmarkEnd w:id="5"/>
    <w:p w14:paraId="1B779621" w14:textId="77777777" w:rsidR="00AD338F" w:rsidRDefault="00AD338F" w:rsidP="2AA8D39F">
      <w:pPr>
        <w:pStyle w:val="paragraph0"/>
        <w:spacing w:before="0" w:beforeAutospacing="0" w:after="0" w:afterAutospacing="0"/>
        <w:textAlignment w:val="baseline"/>
        <w:rPr>
          <w:rStyle w:val="normaltextrun"/>
          <w:rFonts w:asciiTheme="minorHAnsi" w:hAnsiTheme="minorHAnsi" w:cstheme="minorBidi"/>
          <w:sz w:val="22"/>
          <w:szCs w:val="22"/>
          <w:lang w:val="en-GB"/>
        </w:rPr>
      </w:pPr>
    </w:p>
    <w:p w14:paraId="5700F75D" w14:textId="36C05BE3" w:rsidR="00AD338F" w:rsidRPr="006575C1" w:rsidRDefault="00CE0302" w:rsidP="2AA8D39F">
      <w:pPr>
        <w:pStyle w:val="paragraph0"/>
        <w:spacing w:before="0" w:beforeAutospacing="0" w:after="0" w:afterAutospacing="0"/>
        <w:textAlignment w:val="baseline"/>
        <w:rPr>
          <w:rFonts w:asciiTheme="minorHAnsi" w:hAnsiTheme="minorHAnsi" w:cstheme="minorBidi"/>
          <w:i/>
          <w:iCs/>
          <w:sz w:val="22"/>
          <w:szCs w:val="22"/>
        </w:rPr>
      </w:pPr>
      <w:r w:rsidRPr="006575C1">
        <w:rPr>
          <w:rFonts w:asciiTheme="minorHAnsi" w:hAnsiTheme="minorHAnsi" w:cstheme="minorBidi"/>
          <w:i/>
          <w:iCs/>
          <w:sz w:val="22"/>
          <w:szCs w:val="22"/>
        </w:rPr>
        <w:t>(please note the actual order may be slightly above or below this amount)</w:t>
      </w:r>
    </w:p>
    <w:p w14:paraId="6D9130E9" w14:textId="77777777" w:rsidR="00CE0302" w:rsidRPr="00577F06" w:rsidRDefault="00CE0302" w:rsidP="2AA8D39F">
      <w:pPr>
        <w:pStyle w:val="paragraph0"/>
        <w:spacing w:before="0" w:beforeAutospacing="0" w:after="0" w:afterAutospacing="0"/>
        <w:textAlignment w:val="baseline"/>
        <w:rPr>
          <w:rFonts w:asciiTheme="minorHAnsi" w:hAnsiTheme="minorHAnsi" w:cstheme="minorBidi"/>
          <w:sz w:val="22"/>
          <w:szCs w:val="22"/>
        </w:rPr>
      </w:pPr>
    </w:p>
    <w:p w14:paraId="6A1F5A8D" w14:textId="376A2C7E"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u w:val="single"/>
        </w:rPr>
      </w:pPr>
      <w:r w:rsidRPr="00577F06">
        <w:rPr>
          <w:rStyle w:val="eop"/>
          <w:rFonts w:asciiTheme="minorHAnsi" w:hAnsiTheme="minorHAnsi" w:cstheme="minorHAnsi"/>
          <w:sz w:val="22"/>
          <w:szCs w:val="22"/>
        </w:rPr>
        <w:t> </w:t>
      </w:r>
      <w:r w:rsidRPr="00577F06">
        <w:rPr>
          <w:rStyle w:val="normaltextrun"/>
          <w:rFonts w:asciiTheme="minorHAnsi" w:hAnsiTheme="minorHAnsi" w:cstheme="minorHAnsi"/>
          <w:b/>
          <w:bCs/>
          <w:sz w:val="22"/>
          <w:szCs w:val="22"/>
          <w:u w:val="single"/>
          <w:lang w:val="en-GB"/>
        </w:rPr>
        <w:t>Outputs/deliverables</w:t>
      </w:r>
      <w:r w:rsidRPr="00577F06">
        <w:rPr>
          <w:rStyle w:val="normaltextrun"/>
          <w:rFonts w:asciiTheme="minorHAnsi" w:hAnsiTheme="minorHAnsi" w:cstheme="minorHAnsi"/>
          <w:b/>
          <w:bCs/>
          <w:sz w:val="22"/>
          <w:szCs w:val="22"/>
          <w:lang w:val="en-GB"/>
        </w:rPr>
        <w:t> </w:t>
      </w:r>
      <w:r w:rsidRPr="00577F06">
        <w:rPr>
          <w:rStyle w:val="eop"/>
          <w:rFonts w:asciiTheme="minorHAnsi" w:hAnsiTheme="minorHAnsi" w:cstheme="minorHAnsi"/>
          <w:sz w:val="22"/>
          <w:szCs w:val="22"/>
        </w:rPr>
        <w:t> </w:t>
      </w:r>
    </w:p>
    <w:p w14:paraId="4FE1C317" w14:textId="77777777" w:rsidR="007B21BC" w:rsidRPr="006575C1" w:rsidRDefault="007B21BC" w:rsidP="007B21BC">
      <w:pPr>
        <w:pStyle w:val="paragraph0"/>
        <w:spacing w:before="0" w:after="0"/>
        <w:textAlignment w:val="baseline"/>
        <w:rPr>
          <w:rFonts w:asciiTheme="minorHAnsi" w:hAnsiTheme="minorHAnsi" w:cstheme="minorHAnsi"/>
          <w:sz w:val="22"/>
          <w:szCs w:val="22"/>
        </w:rPr>
      </w:pPr>
      <w:r w:rsidRPr="006575C1">
        <w:rPr>
          <w:rStyle w:val="normaltextrun"/>
          <w:rFonts w:asciiTheme="minorHAnsi" w:hAnsiTheme="minorHAnsi" w:cstheme="minorHAnsi"/>
          <w:color w:val="000000"/>
          <w:sz w:val="22"/>
          <w:szCs w:val="22"/>
          <w:lang w:val="en-GB"/>
        </w:rPr>
        <w:t>The following outputs will be required: </w:t>
      </w:r>
      <w:r w:rsidRPr="006575C1">
        <w:rPr>
          <w:rStyle w:val="eop"/>
          <w:rFonts w:asciiTheme="minorHAnsi" w:hAnsiTheme="minorHAnsi" w:cstheme="minorHAnsi"/>
          <w:color w:val="000000"/>
          <w:sz w:val="22"/>
          <w:szCs w:val="22"/>
        </w:rPr>
        <w:t> </w:t>
      </w:r>
    </w:p>
    <w:p w14:paraId="5D5D6963" w14:textId="30B4C389" w:rsidR="00577F06" w:rsidRDefault="008831A9" w:rsidP="008831A9">
      <w:pPr>
        <w:pStyle w:val="paragraph0"/>
        <w:spacing w:before="0" w:beforeAutospacing="0" w:after="0" w:afterAutospacing="0"/>
        <w:textAlignment w:val="baseline"/>
        <w:rPr>
          <w:ins w:id="6" w:author="John Stride" w:date="2025-06-06T08:47:00Z" w16du:dateUtc="2025-06-06T07:47:00Z"/>
          <w:rFonts w:asciiTheme="minorHAnsi" w:hAnsiTheme="minorHAnsi" w:cstheme="minorHAnsi"/>
          <w:sz w:val="22"/>
          <w:szCs w:val="22"/>
        </w:rPr>
      </w:pPr>
      <w:r w:rsidRPr="006575C1">
        <w:rPr>
          <w:rFonts w:asciiTheme="minorHAnsi" w:hAnsiTheme="minorHAnsi" w:cstheme="minorHAnsi"/>
          <w:sz w:val="22"/>
          <w:szCs w:val="22"/>
        </w:rPr>
        <w:t>The supplier must be able to deliver the qu</w:t>
      </w:r>
      <w:r w:rsidR="00E37493" w:rsidRPr="006575C1">
        <w:rPr>
          <w:rFonts w:asciiTheme="minorHAnsi" w:hAnsiTheme="minorHAnsi" w:cstheme="minorHAnsi"/>
          <w:sz w:val="22"/>
          <w:szCs w:val="22"/>
        </w:rPr>
        <w:t xml:space="preserve">antity of </w:t>
      </w:r>
      <w:r w:rsidR="00506E18" w:rsidRPr="006575C1">
        <w:rPr>
          <w:rFonts w:asciiTheme="minorHAnsi" w:hAnsiTheme="minorHAnsi" w:cstheme="minorHAnsi"/>
          <w:sz w:val="22"/>
          <w:szCs w:val="22"/>
        </w:rPr>
        <w:t>seed required by 25</w:t>
      </w:r>
      <w:r w:rsidR="00506E18" w:rsidRPr="006575C1">
        <w:rPr>
          <w:rFonts w:asciiTheme="minorHAnsi" w:hAnsiTheme="minorHAnsi" w:cstheme="minorHAnsi"/>
          <w:sz w:val="22"/>
          <w:szCs w:val="22"/>
          <w:vertAlign w:val="superscript"/>
        </w:rPr>
        <w:t>th</w:t>
      </w:r>
      <w:r w:rsidR="00506E18" w:rsidRPr="006575C1">
        <w:rPr>
          <w:rFonts w:asciiTheme="minorHAnsi" w:hAnsiTheme="minorHAnsi" w:cstheme="minorHAnsi"/>
          <w:sz w:val="22"/>
          <w:szCs w:val="22"/>
        </w:rPr>
        <w:t xml:space="preserve"> August 2025.</w:t>
      </w:r>
    </w:p>
    <w:p w14:paraId="6AEB5F3E" w14:textId="066B1D61" w:rsidR="007B21BC" w:rsidRPr="00577F06" w:rsidRDefault="007B21BC" w:rsidP="007B21BC">
      <w:pPr>
        <w:pStyle w:val="paragraph0"/>
        <w:spacing w:before="0" w:after="0"/>
        <w:textAlignment w:val="baseline"/>
        <w:rPr>
          <w:rFonts w:asciiTheme="minorHAnsi" w:hAnsiTheme="minorHAnsi" w:cstheme="minorHAnsi"/>
          <w:sz w:val="22"/>
          <w:szCs w:val="22"/>
          <w:u w:val="single"/>
        </w:rPr>
      </w:pPr>
      <w:r w:rsidRPr="00577F06">
        <w:rPr>
          <w:rStyle w:val="normaltextrun"/>
          <w:rFonts w:asciiTheme="minorHAnsi" w:hAnsiTheme="minorHAnsi" w:cstheme="minorHAnsi"/>
          <w:b/>
          <w:bCs/>
          <w:color w:val="000000"/>
          <w:sz w:val="22"/>
          <w:szCs w:val="22"/>
          <w:u w:val="single"/>
          <w:lang w:val="en-GB"/>
        </w:rPr>
        <w:t>The Supplier</w:t>
      </w:r>
    </w:p>
    <w:p w14:paraId="62B1C34F" w14:textId="77777777" w:rsidR="007B21BC" w:rsidRPr="006575C1" w:rsidRDefault="007B21BC" w:rsidP="007B21BC">
      <w:pPr>
        <w:pStyle w:val="paragraph0"/>
        <w:spacing w:before="0" w:beforeAutospacing="0" w:after="0" w:afterAutospacing="0"/>
        <w:textAlignment w:val="baseline"/>
        <w:rPr>
          <w:rStyle w:val="eop"/>
          <w:rFonts w:asciiTheme="minorHAnsi" w:hAnsiTheme="minorHAnsi" w:cstheme="minorHAnsi"/>
          <w:sz w:val="22"/>
          <w:szCs w:val="22"/>
        </w:rPr>
      </w:pPr>
      <w:r w:rsidRPr="006575C1">
        <w:rPr>
          <w:rStyle w:val="normaltextrun"/>
          <w:rFonts w:asciiTheme="minorHAnsi" w:hAnsiTheme="minorHAnsi" w:cstheme="minorHAnsi"/>
          <w:sz w:val="22"/>
          <w:szCs w:val="22"/>
          <w:lang w:val="en-GB"/>
        </w:rPr>
        <w:t>We are seeking a supplier with:</w:t>
      </w:r>
      <w:r w:rsidRPr="006575C1">
        <w:rPr>
          <w:rStyle w:val="eop"/>
          <w:rFonts w:asciiTheme="minorHAnsi" w:hAnsiTheme="minorHAnsi" w:cstheme="minorHAnsi"/>
          <w:sz w:val="22"/>
          <w:szCs w:val="22"/>
        </w:rPr>
        <w:t> </w:t>
      </w:r>
    </w:p>
    <w:p w14:paraId="6CFA9CDA" w14:textId="77777777" w:rsidR="00781C91" w:rsidRPr="006575C1" w:rsidRDefault="00781C91" w:rsidP="007B21BC">
      <w:pPr>
        <w:pStyle w:val="paragraph0"/>
        <w:spacing w:before="0" w:beforeAutospacing="0" w:after="0" w:afterAutospacing="0"/>
        <w:textAlignment w:val="baseline"/>
        <w:rPr>
          <w:rFonts w:asciiTheme="minorHAnsi" w:hAnsiTheme="minorHAnsi" w:cstheme="minorHAnsi"/>
          <w:sz w:val="22"/>
          <w:szCs w:val="22"/>
        </w:rPr>
      </w:pPr>
    </w:p>
    <w:p w14:paraId="0A8E7962" w14:textId="0888851B" w:rsidR="00ED0E78" w:rsidRPr="006575C1" w:rsidRDefault="007B21BC" w:rsidP="00781C91">
      <w:pPr>
        <w:pStyle w:val="paragraph0"/>
        <w:spacing w:before="0" w:beforeAutospacing="0" w:after="0" w:afterAutospacing="0"/>
        <w:textAlignment w:val="baseline"/>
        <w:rPr>
          <w:rStyle w:val="normaltextrun"/>
          <w:rFonts w:asciiTheme="minorHAnsi" w:hAnsiTheme="minorHAnsi" w:cstheme="minorHAnsi"/>
          <w:sz w:val="22"/>
          <w:szCs w:val="22"/>
        </w:rPr>
      </w:pPr>
      <w:r w:rsidRPr="006575C1">
        <w:rPr>
          <w:rStyle w:val="eop"/>
          <w:rFonts w:asciiTheme="minorHAnsi" w:hAnsiTheme="minorHAnsi" w:cstheme="minorHAnsi"/>
          <w:sz w:val="22"/>
          <w:szCs w:val="22"/>
        </w:rPr>
        <w:t> </w:t>
      </w:r>
      <w:r w:rsidR="003B6C20" w:rsidRPr="006575C1">
        <w:rPr>
          <w:rStyle w:val="normaltextrun"/>
          <w:rFonts w:asciiTheme="minorHAnsi" w:hAnsiTheme="minorHAnsi" w:cstheme="minorHAnsi"/>
          <w:sz w:val="22"/>
          <w:szCs w:val="22"/>
          <w:lang w:val="en-GB"/>
        </w:rPr>
        <w:t>E</w:t>
      </w:r>
      <w:r w:rsidRPr="006575C1">
        <w:rPr>
          <w:rStyle w:val="normaltextrun"/>
          <w:rFonts w:asciiTheme="minorHAnsi" w:hAnsiTheme="minorHAnsi" w:cstheme="minorHAnsi"/>
          <w:sz w:val="22"/>
          <w:szCs w:val="22"/>
          <w:lang w:val="en-GB"/>
        </w:rPr>
        <w:t xml:space="preserve">xperience of </w:t>
      </w:r>
      <w:r w:rsidR="00381160" w:rsidRPr="006575C1">
        <w:rPr>
          <w:rStyle w:val="normaltextrun"/>
          <w:rFonts w:asciiTheme="minorHAnsi" w:hAnsiTheme="minorHAnsi" w:cstheme="minorHAnsi"/>
          <w:sz w:val="22"/>
          <w:szCs w:val="22"/>
          <w:lang w:val="en-GB"/>
        </w:rPr>
        <w:t xml:space="preserve">supplying UK provenance seed mixes to conservation </w:t>
      </w:r>
      <w:r w:rsidR="00ED0E78" w:rsidRPr="006575C1">
        <w:rPr>
          <w:rStyle w:val="normaltextrun"/>
          <w:rFonts w:asciiTheme="minorHAnsi" w:hAnsiTheme="minorHAnsi" w:cstheme="minorHAnsi"/>
          <w:sz w:val="22"/>
          <w:szCs w:val="22"/>
          <w:lang w:val="en-GB"/>
        </w:rPr>
        <w:t>projects.</w:t>
      </w:r>
    </w:p>
    <w:p w14:paraId="0BB4E9F2" w14:textId="77777777" w:rsidR="007B21BC" w:rsidRPr="00577F06"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577F06">
        <w:rPr>
          <w:rStyle w:val="eop"/>
          <w:rFonts w:asciiTheme="minorHAnsi" w:hAnsiTheme="minorHAnsi" w:cstheme="minorHAnsi"/>
          <w:sz w:val="22"/>
          <w:szCs w:val="22"/>
        </w:rPr>
        <w:t> </w:t>
      </w:r>
    </w:p>
    <w:p w14:paraId="036636CA" w14:textId="3F5E2EBE" w:rsidR="00B631A3" w:rsidRPr="00203A67" w:rsidRDefault="007B21BC" w:rsidP="00203A67">
      <w:pPr>
        <w:pStyle w:val="paragraph0"/>
        <w:spacing w:before="0" w:beforeAutospacing="0" w:after="0" w:afterAutospacing="0"/>
        <w:textAlignment w:val="baseline"/>
        <w:rPr>
          <w:rFonts w:asciiTheme="minorHAnsi" w:hAnsiTheme="minorHAnsi" w:cstheme="minorHAnsi"/>
          <w:b/>
          <w:bCs/>
          <w:sz w:val="22"/>
          <w:u w:val="single"/>
        </w:rPr>
      </w:pPr>
      <w:r w:rsidRPr="00203A67">
        <w:rPr>
          <w:rStyle w:val="eop"/>
          <w:rFonts w:asciiTheme="minorHAnsi" w:hAnsiTheme="minorHAnsi" w:cstheme="minorHAnsi"/>
          <w:sz w:val="22"/>
          <w:szCs w:val="22"/>
        </w:rPr>
        <w:t> </w:t>
      </w:r>
      <w:r w:rsidR="001A5055" w:rsidRPr="00203A67">
        <w:rPr>
          <w:rFonts w:asciiTheme="minorHAnsi" w:hAnsiTheme="minorHAnsi" w:cstheme="minorHAnsi"/>
          <w:b/>
          <w:bCs/>
          <w:sz w:val="22"/>
          <w:u w:val="single"/>
        </w:rPr>
        <w:t>The Contract</w:t>
      </w:r>
    </w:p>
    <w:p w14:paraId="29E7F671" w14:textId="77777777" w:rsidR="001A5055" w:rsidRPr="00577F06" w:rsidRDefault="001A5055" w:rsidP="008C36F9">
      <w:pPr>
        <w:widowControl w:val="0"/>
        <w:spacing w:after="0" w:line="240" w:lineRule="auto"/>
        <w:rPr>
          <w:rFonts w:cstheme="minorHAnsi"/>
          <w:sz w:val="22"/>
        </w:rPr>
      </w:pPr>
    </w:p>
    <w:p w14:paraId="2AFB7F53" w14:textId="129EF287" w:rsidR="00FB1E8F" w:rsidRPr="006575C1" w:rsidRDefault="00B05A00" w:rsidP="00A84B4D">
      <w:pPr>
        <w:pStyle w:val="ListParagraph"/>
        <w:numPr>
          <w:ilvl w:val="0"/>
          <w:numId w:val="30"/>
        </w:numPr>
        <w:rPr>
          <w:sz w:val="22"/>
        </w:rPr>
      </w:pPr>
      <w:r w:rsidRPr="006575C1">
        <w:rPr>
          <w:sz w:val="22"/>
        </w:rPr>
        <w:t xml:space="preserve">The contract </w:t>
      </w:r>
      <w:r w:rsidR="009C7009" w:rsidRPr="006575C1">
        <w:rPr>
          <w:sz w:val="22"/>
        </w:rPr>
        <w:t xml:space="preserve">will be with </w:t>
      </w:r>
      <w:bookmarkStart w:id="7" w:name="_Hlk200037396"/>
      <w:r w:rsidR="009C7009" w:rsidRPr="006575C1">
        <w:rPr>
          <w:sz w:val="22"/>
        </w:rPr>
        <w:t>Hampshire and Isle of Wight Wildlife Trust</w:t>
      </w:r>
      <w:r w:rsidR="00FB1E8F" w:rsidRPr="006575C1">
        <w:rPr>
          <w:sz w:val="22"/>
        </w:rPr>
        <w:t>.</w:t>
      </w:r>
      <w:bookmarkEnd w:id="7"/>
    </w:p>
    <w:p w14:paraId="5F5432D0" w14:textId="6BDF18CE" w:rsidR="00FB1E8F" w:rsidRPr="006575C1" w:rsidRDefault="00FB1E8F" w:rsidP="00A84B4D">
      <w:pPr>
        <w:pStyle w:val="ListParagraph"/>
        <w:numPr>
          <w:ilvl w:val="0"/>
          <w:numId w:val="30"/>
        </w:numPr>
        <w:rPr>
          <w:sz w:val="22"/>
        </w:rPr>
      </w:pPr>
      <w:r w:rsidRPr="006575C1">
        <w:rPr>
          <w:sz w:val="22"/>
        </w:rPr>
        <w:t xml:space="preserve">The Purchase Order will be supplied by </w:t>
      </w:r>
      <w:r w:rsidR="00DB72F7" w:rsidRPr="006575C1">
        <w:rPr>
          <w:sz w:val="22"/>
        </w:rPr>
        <w:t>Hampshire and Isle of Wight Wildlife Trust.</w:t>
      </w:r>
    </w:p>
    <w:p w14:paraId="4B7BB212" w14:textId="525E1766" w:rsidR="00DB72F7" w:rsidRPr="006575C1" w:rsidRDefault="00DB72F7" w:rsidP="00A84B4D">
      <w:pPr>
        <w:pStyle w:val="ListParagraph"/>
        <w:numPr>
          <w:ilvl w:val="0"/>
          <w:numId w:val="30"/>
        </w:numPr>
        <w:rPr>
          <w:sz w:val="22"/>
        </w:rPr>
      </w:pPr>
      <w:r w:rsidRPr="006575C1">
        <w:rPr>
          <w:sz w:val="22"/>
        </w:rPr>
        <w:t xml:space="preserve">The Invoice will be </w:t>
      </w:r>
      <w:r w:rsidR="00621BC5" w:rsidRPr="006575C1">
        <w:rPr>
          <w:sz w:val="22"/>
        </w:rPr>
        <w:t>made out to:</w:t>
      </w:r>
    </w:p>
    <w:p w14:paraId="709E85B6" w14:textId="4BC7BABF" w:rsidR="00621BC5" w:rsidRPr="006575C1" w:rsidRDefault="00621BC5" w:rsidP="00A84B4D">
      <w:pPr>
        <w:pStyle w:val="NoSpacing"/>
        <w:ind w:firstLine="720"/>
        <w:rPr>
          <w:sz w:val="22"/>
        </w:rPr>
      </w:pPr>
      <w:r w:rsidRPr="006575C1">
        <w:rPr>
          <w:sz w:val="22"/>
        </w:rPr>
        <w:t>Hampshire and Isle of Wight Wildlife Trust</w:t>
      </w:r>
    </w:p>
    <w:p w14:paraId="5D30CB5E" w14:textId="02A9824F" w:rsidR="00621BC5" w:rsidRPr="006575C1" w:rsidRDefault="00621BC5" w:rsidP="00A84B4D">
      <w:pPr>
        <w:pStyle w:val="NoSpacing"/>
        <w:ind w:firstLine="720"/>
        <w:rPr>
          <w:sz w:val="22"/>
        </w:rPr>
      </w:pPr>
      <w:r w:rsidRPr="006575C1">
        <w:rPr>
          <w:sz w:val="22"/>
        </w:rPr>
        <w:t>Beechcroft House</w:t>
      </w:r>
    </w:p>
    <w:p w14:paraId="50D89789" w14:textId="303843F0" w:rsidR="00621BC5" w:rsidRPr="006575C1" w:rsidRDefault="00621BC5" w:rsidP="00A84B4D">
      <w:pPr>
        <w:pStyle w:val="NoSpacing"/>
        <w:ind w:firstLine="720"/>
        <w:rPr>
          <w:sz w:val="22"/>
        </w:rPr>
      </w:pPr>
      <w:r w:rsidRPr="006575C1">
        <w:rPr>
          <w:sz w:val="22"/>
        </w:rPr>
        <w:t>Vicarage Lane</w:t>
      </w:r>
    </w:p>
    <w:p w14:paraId="368396FB" w14:textId="1E965AB2" w:rsidR="00621BC5" w:rsidRPr="006575C1" w:rsidRDefault="00621BC5" w:rsidP="00A84B4D">
      <w:pPr>
        <w:pStyle w:val="NoSpacing"/>
        <w:ind w:firstLine="720"/>
        <w:rPr>
          <w:sz w:val="22"/>
        </w:rPr>
      </w:pPr>
      <w:r w:rsidRPr="006575C1">
        <w:rPr>
          <w:sz w:val="22"/>
        </w:rPr>
        <w:t>Curd</w:t>
      </w:r>
      <w:r w:rsidR="00A84B4D" w:rsidRPr="006575C1">
        <w:rPr>
          <w:sz w:val="22"/>
        </w:rPr>
        <w:t>ridge</w:t>
      </w:r>
    </w:p>
    <w:p w14:paraId="7DD66173" w14:textId="6BC733A4" w:rsidR="00A84B4D" w:rsidRPr="006575C1" w:rsidRDefault="00A84B4D" w:rsidP="00A84B4D">
      <w:pPr>
        <w:pStyle w:val="NoSpacing"/>
        <w:ind w:firstLine="720"/>
        <w:rPr>
          <w:sz w:val="22"/>
        </w:rPr>
      </w:pPr>
      <w:r w:rsidRPr="006575C1">
        <w:rPr>
          <w:sz w:val="22"/>
        </w:rPr>
        <w:t>Southampton</w:t>
      </w:r>
    </w:p>
    <w:p w14:paraId="4524E545" w14:textId="5DF7A7E7" w:rsidR="00A84B4D" w:rsidRPr="00AD3785" w:rsidRDefault="00A84B4D" w:rsidP="00781C91">
      <w:pPr>
        <w:pStyle w:val="NoSpacing"/>
        <w:ind w:firstLine="720"/>
        <w:rPr>
          <w:sz w:val="22"/>
        </w:rPr>
      </w:pPr>
      <w:r w:rsidRPr="006575C1">
        <w:rPr>
          <w:sz w:val="22"/>
        </w:rPr>
        <w:t>SO32 2DP</w:t>
      </w:r>
    </w:p>
    <w:p w14:paraId="65A2321D" w14:textId="77777777" w:rsidR="00C85114" w:rsidRPr="00B230AC" w:rsidRDefault="00B230AC" w:rsidP="00BB42B9">
      <w:pPr>
        <w:pStyle w:val="Heading2"/>
        <w:numPr>
          <w:ilvl w:val="0"/>
          <w:numId w:val="1"/>
        </w:numPr>
        <w:spacing w:line="240" w:lineRule="auto"/>
        <w:rPr>
          <w:rFonts w:asciiTheme="minorHAnsi" w:hAnsiTheme="minorHAnsi" w:cstheme="minorHAnsi"/>
          <w:color w:val="000000" w:themeColor="text1"/>
        </w:rPr>
      </w:pPr>
      <w:bookmarkStart w:id="8" w:name="eval_of_tenders"/>
      <w:r w:rsidRPr="00AD3785">
        <w:rPr>
          <w:rFonts w:asciiTheme="minorHAnsi" w:hAnsiTheme="minorHAnsi" w:cstheme="minorHAnsi"/>
          <w:color w:val="000000" w:themeColor="text1"/>
        </w:rPr>
        <w:lastRenderedPageBreak/>
        <w:t>EVALUATION</w:t>
      </w:r>
      <w:r>
        <w:rPr>
          <w:rFonts w:asciiTheme="minorHAnsi" w:hAnsiTheme="minorHAnsi" w:cstheme="minorHAnsi"/>
          <w:color w:val="000000" w:themeColor="text1"/>
        </w:rPr>
        <w:t xml:space="preserve"> OF TENDERS</w:t>
      </w:r>
    </w:p>
    <w:bookmarkEnd w:id="8"/>
    <w:p w14:paraId="1A696DC3" w14:textId="77777777" w:rsidR="00C85114" w:rsidRDefault="00C85114" w:rsidP="00832F75">
      <w:pPr>
        <w:rPr>
          <w:rFonts w:cstheme="minorHAnsi"/>
          <w:color w:val="000000" w:themeColor="text1"/>
          <w:szCs w:val="24"/>
        </w:rPr>
      </w:pPr>
    </w:p>
    <w:p w14:paraId="47D2A55B" w14:textId="0DA54C87" w:rsidR="000E42B0" w:rsidRPr="00B82B91" w:rsidRDefault="000E17C5" w:rsidP="00655D4D">
      <w:pPr>
        <w:rPr>
          <w:b/>
          <w:bCs/>
          <w:sz w:val="22"/>
          <w:highlight w:val="green"/>
        </w:rPr>
      </w:pPr>
      <w:r w:rsidRPr="6EE17C9E">
        <w:rPr>
          <w:sz w:val="22"/>
        </w:rPr>
        <w:t>Suppliers must complete, in full, the Assessment Document which is attached below. This outlines the minimum information required from suppliers and will form the basis upon which your submission will be evaluated</w:t>
      </w:r>
      <w:r w:rsidR="00655D4D" w:rsidRPr="6EE17C9E">
        <w:rPr>
          <w:sz w:val="22"/>
        </w:rPr>
        <w:t xml:space="preserve">. It is </w:t>
      </w:r>
      <w:r w:rsidR="00655D4D" w:rsidRPr="00660BEB">
        <w:rPr>
          <w:sz w:val="22"/>
        </w:rPr>
        <w:t xml:space="preserve">envisaged that this scoring and evaluation exercise will take no longer than </w:t>
      </w:r>
      <w:r w:rsidR="005B137D" w:rsidRPr="00660BEB">
        <w:rPr>
          <w:sz w:val="22"/>
        </w:rPr>
        <w:t>3</w:t>
      </w:r>
      <w:r w:rsidR="00655D4D" w:rsidRPr="00660BEB">
        <w:rPr>
          <w:sz w:val="22"/>
        </w:rPr>
        <w:t xml:space="preserve"> working days after the ITT response deadline, which is </w:t>
      </w:r>
      <w:r w:rsidR="00655D4D" w:rsidRPr="006575C1">
        <w:rPr>
          <w:b/>
          <w:bCs/>
          <w:sz w:val="22"/>
        </w:rPr>
        <w:t xml:space="preserve">noon </w:t>
      </w:r>
      <w:r w:rsidR="00473F81" w:rsidRPr="006575C1">
        <w:rPr>
          <w:b/>
          <w:bCs/>
          <w:sz w:val="22"/>
        </w:rPr>
        <w:t>2</w:t>
      </w:r>
      <w:r w:rsidR="006575C1" w:rsidRPr="006575C1">
        <w:rPr>
          <w:b/>
          <w:bCs/>
          <w:sz w:val="22"/>
        </w:rPr>
        <w:t>7</w:t>
      </w:r>
      <w:r w:rsidR="00473F81" w:rsidRPr="006575C1">
        <w:rPr>
          <w:b/>
          <w:bCs/>
          <w:sz w:val="22"/>
          <w:vertAlign w:val="superscript"/>
        </w:rPr>
        <w:t>th</w:t>
      </w:r>
      <w:r w:rsidR="00473F81" w:rsidRPr="006575C1">
        <w:rPr>
          <w:b/>
          <w:bCs/>
          <w:sz w:val="22"/>
        </w:rPr>
        <w:t xml:space="preserve"> June</w:t>
      </w:r>
      <w:r w:rsidR="00CE73D1" w:rsidRPr="006575C1">
        <w:rPr>
          <w:b/>
          <w:bCs/>
          <w:sz w:val="22"/>
        </w:rPr>
        <w:t xml:space="preserve"> 202</w:t>
      </w:r>
      <w:r w:rsidR="00473F81" w:rsidRPr="006575C1">
        <w:rPr>
          <w:b/>
          <w:bCs/>
          <w:sz w:val="22"/>
        </w:rPr>
        <w:t>5</w:t>
      </w:r>
      <w:r w:rsidR="00655D4D" w:rsidRPr="00660BEB">
        <w:rPr>
          <w:sz w:val="22"/>
        </w:rPr>
        <w:t>. It is envisaged that a decision will then be made on or</w:t>
      </w:r>
      <w:r w:rsidR="004B7E0C">
        <w:rPr>
          <w:sz w:val="22"/>
        </w:rPr>
        <w:t xml:space="preserve"> around the</w:t>
      </w:r>
      <w:r w:rsidR="00655D4D" w:rsidRPr="00660BEB">
        <w:rPr>
          <w:sz w:val="22"/>
        </w:rPr>
        <w:t xml:space="preserve"> </w:t>
      </w:r>
      <w:r w:rsidR="004B7E0C" w:rsidRPr="004B7E0C">
        <w:rPr>
          <w:sz w:val="22"/>
        </w:rPr>
        <w:t>2</w:t>
      </w:r>
      <w:r w:rsidR="004B7E0C" w:rsidRPr="004B7E0C">
        <w:rPr>
          <w:sz w:val="22"/>
          <w:vertAlign w:val="superscript"/>
        </w:rPr>
        <w:t>nd</w:t>
      </w:r>
      <w:r w:rsidR="004B7E0C" w:rsidRPr="004B7E0C">
        <w:rPr>
          <w:sz w:val="22"/>
        </w:rPr>
        <w:t xml:space="preserve"> July 2025.</w:t>
      </w:r>
    </w:p>
    <w:p w14:paraId="1730EAE3" w14:textId="77777777" w:rsidR="00655D4D" w:rsidRPr="00281119" w:rsidRDefault="00655D4D" w:rsidP="00655D4D">
      <w:pPr>
        <w:jc w:val="both"/>
        <w:rPr>
          <w:rFonts w:cstheme="minorHAnsi"/>
          <w:sz w:val="22"/>
        </w:rPr>
      </w:pPr>
      <w:r w:rsidRPr="00281119">
        <w:rPr>
          <w:rFonts w:cstheme="minorHAnsi"/>
          <w:sz w:val="22"/>
        </w:rPr>
        <w:t>No information contained in this ITT, or in any communication made between the Authority and you in connection with this ITT shall be relied upon as constituting a contract, agreement or representation that any contract shall be offered in accordance with this ITT. The Authority reserves the right, subject to the appropriate procurement regulations, to change without notice the basis of, or the procedures for, the competitive tendering process or to terminate the process at any time.  Under no circumstances shall the Authority incur any liability in respect of this ITT or any supporting documentation.</w:t>
      </w:r>
    </w:p>
    <w:p w14:paraId="4AAFB884" w14:textId="77777777" w:rsidR="00655D4D" w:rsidRPr="00281119" w:rsidRDefault="00655D4D" w:rsidP="00655D4D">
      <w:pPr>
        <w:jc w:val="both"/>
        <w:rPr>
          <w:rFonts w:cstheme="minorHAnsi"/>
          <w:sz w:val="22"/>
        </w:rPr>
      </w:pPr>
      <w:r w:rsidRPr="00281119">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524686AE" w14:textId="77777777" w:rsidR="00DB07A1" w:rsidRPr="00281119" w:rsidRDefault="00DB07A1" w:rsidP="00655D4D">
      <w:pPr>
        <w:jc w:val="both"/>
        <w:rPr>
          <w:rFonts w:cstheme="minorHAnsi"/>
          <w:sz w:val="22"/>
        </w:rPr>
      </w:pPr>
    </w:p>
    <w:p w14:paraId="76A99C2C" w14:textId="7D2FBBD1" w:rsidR="00655D4D" w:rsidRPr="00281119" w:rsidRDefault="00655D4D" w:rsidP="00655D4D">
      <w:pPr>
        <w:jc w:val="both"/>
        <w:rPr>
          <w:rFonts w:cstheme="minorHAnsi"/>
          <w:b/>
          <w:sz w:val="22"/>
        </w:rPr>
      </w:pPr>
      <w:r w:rsidRPr="00281119">
        <w:rPr>
          <w:rFonts w:cstheme="minorHAnsi"/>
          <w:b/>
          <w:i/>
          <w:sz w:val="22"/>
        </w:rPr>
        <w:t xml:space="preserve">Completeness and </w:t>
      </w:r>
      <w:r w:rsidR="0020085B">
        <w:rPr>
          <w:rFonts w:cstheme="minorHAnsi"/>
          <w:b/>
          <w:i/>
          <w:sz w:val="22"/>
        </w:rPr>
        <w:t>F</w:t>
      </w:r>
      <w:r w:rsidRPr="00281119">
        <w:rPr>
          <w:rFonts w:cstheme="minorHAnsi"/>
          <w:b/>
          <w:i/>
          <w:sz w:val="22"/>
        </w:rPr>
        <w:t xml:space="preserve">urther </w:t>
      </w:r>
      <w:r w:rsidR="0020085B">
        <w:rPr>
          <w:rFonts w:cstheme="minorHAnsi"/>
          <w:b/>
          <w:i/>
          <w:sz w:val="22"/>
        </w:rPr>
        <w:t>I</w:t>
      </w:r>
      <w:r w:rsidRPr="00281119">
        <w:rPr>
          <w:rFonts w:cstheme="minorHAnsi"/>
          <w:b/>
          <w:i/>
          <w:sz w:val="22"/>
        </w:rPr>
        <w:t>nformation</w:t>
      </w:r>
    </w:p>
    <w:p w14:paraId="63D93174" w14:textId="77777777" w:rsidR="00655D4D" w:rsidRPr="00281119" w:rsidRDefault="00655D4D" w:rsidP="00655D4D">
      <w:pPr>
        <w:jc w:val="both"/>
        <w:rPr>
          <w:rFonts w:cstheme="minorHAnsi"/>
          <w:sz w:val="22"/>
        </w:rPr>
      </w:pPr>
      <w:r w:rsidRPr="00281119">
        <w:rPr>
          <w:rFonts w:cstheme="minorHAnsi"/>
          <w:sz w:val="22"/>
        </w:rPr>
        <w:t xml:space="preserve">The information supplied will be checked for completeness and compliance with the instructions before responses are evaluated. </w:t>
      </w:r>
    </w:p>
    <w:p w14:paraId="1E4B1785" w14:textId="77777777" w:rsidR="00655D4D" w:rsidRPr="00281119" w:rsidRDefault="00655D4D" w:rsidP="00655D4D">
      <w:pPr>
        <w:jc w:val="both"/>
        <w:rPr>
          <w:rFonts w:cstheme="minorHAnsi"/>
          <w:sz w:val="22"/>
        </w:rPr>
      </w:pPr>
      <w:r w:rsidRPr="00281119">
        <w:rPr>
          <w:rFonts w:cstheme="minorHAnsi"/>
          <w:sz w:val="22"/>
        </w:rPr>
        <w:t>Failure to provide the required information, make a satisfactory response to any question, or supply documentation referred to in responses, within the specified timescale, may mean that you are not invited to participate further. In the event that none of the responses are deemed satisfactory, the Authority reserves the right to terminate the procurement and where appropriate re-advertise the procurement.</w:t>
      </w:r>
    </w:p>
    <w:p w14:paraId="41D1FDC4" w14:textId="77777777" w:rsidR="00655D4D" w:rsidRPr="00281119" w:rsidRDefault="00655D4D" w:rsidP="00655D4D">
      <w:pPr>
        <w:jc w:val="both"/>
        <w:rPr>
          <w:rFonts w:cstheme="minorHAnsi"/>
          <w:sz w:val="22"/>
        </w:rPr>
      </w:pPr>
      <w:r w:rsidRPr="00281119">
        <w:rPr>
          <w:rFonts w:cstheme="minorHAnsi"/>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with the Authority nor to assume that such prior business relationships will be taken into account in the evaluation procedure. </w:t>
      </w:r>
    </w:p>
    <w:p w14:paraId="300127BD" w14:textId="5A1F847A" w:rsidR="00655D4D" w:rsidRPr="00281119" w:rsidRDefault="00655D4D" w:rsidP="6EE17C9E">
      <w:pPr>
        <w:jc w:val="both"/>
        <w:rPr>
          <w:rFonts w:asciiTheme="majorHAnsi" w:hAnsiTheme="majorHAnsi" w:cstheme="majorBidi"/>
          <w:sz w:val="22"/>
        </w:rPr>
      </w:pPr>
      <w:r w:rsidRPr="6EE17C9E">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00D2799E" w:rsidRPr="6EE17C9E">
        <w:rPr>
          <w:rFonts w:asciiTheme="majorHAnsi" w:hAnsiTheme="majorHAnsi" w:cstheme="majorBidi"/>
          <w:sz w:val="22"/>
        </w:rPr>
        <w:t>Any such clarifications will be posted on our In-tend portal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w:t>
      </w:r>
      <w:r w:rsidR="00D2799E" w:rsidRPr="00660BEB">
        <w:rPr>
          <w:rFonts w:asciiTheme="majorHAnsi" w:hAnsiTheme="majorHAnsi" w:cstheme="majorBidi"/>
          <w:sz w:val="22"/>
        </w:rPr>
        <w:t xml:space="preserve">ecification or any other part of this ITT is </w:t>
      </w:r>
      <w:r w:rsidR="00D2799E" w:rsidRPr="004B7E0C">
        <w:rPr>
          <w:rFonts w:asciiTheme="majorHAnsi" w:hAnsiTheme="majorHAnsi" w:cstheme="majorBidi"/>
          <w:b/>
          <w:bCs/>
          <w:sz w:val="22"/>
        </w:rPr>
        <w:t xml:space="preserve">noon </w:t>
      </w:r>
      <w:r w:rsidR="006024B7" w:rsidRPr="004B7E0C">
        <w:rPr>
          <w:rFonts w:asciiTheme="majorHAnsi" w:hAnsiTheme="majorHAnsi" w:cstheme="majorBidi"/>
          <w:b/>
          <w:bCs/>
          <w:sz w:val="22"/>
        </w:rPr>
        <w:t>1</w:t>
      </w:r>
      <w:r w:rsidR="004B7E0C" w:rsidRPr="004B7E0C">
        <w:rPr>
          <w:rFonts w:asciiTheme="majorHAnsi" w:hAnsiTheme="majorHAnsi" w:cstheme="majorBidi"/>
          <w:b/>
          <w:bCs/>
          <w:sz w:val="22"/>
        </w:rPr>
        <w:t>8</w:t>
      </w:r>
      <w:r w:rsidR="006024B7" w:rsidRPr="004B7E0C">
        <w:rPr>
          <w:rFonts w:asciiTheme="majorHAnsi" w:hAnsiTheme="majorHAnsi" w:cstheme="majorBidi"/>
          <w:b/>
          <w:bCs/>
          <w:sz w:val="22"/>
          <w:vertAlign w:val="superscript"/>
        </w:rPr>
        <w:t>th</w:t>
      </w:r>
      <w:r w:rsidR="006024B7" w:rsidRPr="004B7E0C">
        <w:rPr>
          <w:rFonts w:asciiTheme="majorHAnsi" w:hAnsiTheme="majorHAnsi" w:cstheme="majorBidi"/>
          <w:b/>
          <w:bCs/>
          <w:sz w:val="22"/>
        </w:rPr>
        <w:t xml:space="preserve"> June</w:t>
      </w:r>
      <w:r w:rsidR="00CE73D1" w:rsidRPr="004B7E0C">
        <w:rPr>
          <w:rFonts w:asciiTheme="majorHAnsi" w:hAnsiTheme="majorHAnsi" w:cstheme="majorBidi"/>
          <w:b/>
          <w:bCs/>
          <w:sz w:val="22"/>
        </w:rPr>
        <w:t xml:space="preserve"> 202</w:t>
      </w:r>
      <w:r w:rsidR="006024B7" w:rsidRPr="004B7E0C">
        <w:rPr>
          <w:rFonts w:asciiTheme="majorHAnsi" w:hAnsiTheme="majorHAnsi" w:cstheme="majorBidi"/>
          <w:b/>
          <w:bCs/>
          <w:sz w:val="22"/>
        </w:rPr>
        <w:t>5</w:t>
      </w:r>
      <w:r w:rsidR="00D2799E" w:rsidRPr="004B7E0C">
        <w:rPr>
          <w:rFonts w:asciiTheme="majorHAnsi" w:hAnsiTheme="majorHAnsi" w:cstheme="majorBidi"/>
          <w:sz w:val="22"/>
        </w:rPr>
        <w:t>.</w:t>
      </w:r>
    </w:p>
    <w:p w14:paraId="375E47D7"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w:t>
      </w:r>
      <w:r w:rsidRPr="00281119">
        <w:rPr>
          <w:rFonts w:asciiTheme="majorHAnsi" w:hAnsiTheme="majorHAnsi" w:cstheme="majorHAnsi"/>
          <w:sz w:val="22"/>
        </w:rPr>
        <w:lastRenderedPageBreak/>
        <w:t xml:space="preserve">additional pages used are clearly cross-referenced to the relevant section being addressed, where applicable. </w:t>
      </w:r>
    </w:p>
    <w:p w14:paraId="36F6D634" w14:textId="77777777" w:rsidR="00F556D1" w:rsidRPr="00281119" w:rsidRDefault="00F556D1" w:rsidP="00F556D1">
      <w:pPr>
        <w:rPr>
          <w:rFonts w:asciiTheme="majorHAnsi" w:hAnsiTheme="majorHAnsi" w:cstheme="majorHAnsi"/>
          <w:sz w:val="22"/>
        </w:rPr>
      </w:pPr>
      <w:r w:rsidRPr="00281119">
        <w:rPr>
          <w:rFonts w:asciiTheme="majorHAnsi" w:hAnsiTheme="majorHAnsi" w:cstheme="majorHAnsi"/>
          <w:sz w:val="22"/>
        </w:rPr>
        <w:t xml:space="preserve">It should be noted that whilst some sections of the Assessment Document are not directly scored (e.g. financial information), the Authority reserves the right to take into account supplier responses to these elements when evaluating and awarding the contract. </w:t>
      </w:r>
    </w:p>
    <w:p w14:paraId="36844D3A" w14:textId="77777777" w:rsidR="00F556D1" w:rsidRPr="00281119" w:rsidRDefault="00F556D1" w:rsidP="00F556D1">
      <w:pPr>
        <w:jc w:val="both"/>
        <w:rPr>
          <w:rFonts w:asciiTheme="majorHAnsi" w:hAnsiTheme="majorHAnsi" w:cstheme="majorHAnsi"/>
          <w:sz w:val="22"/>
        </w:rPr>
      </w:pPr>
      <w:r w:rsidRPr="00281119">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the Authority. </w:t>
      </w:r>
    </w:p>
    <w:p w14:paraId="16860713" w14:textId="611FFF3F" w:rsidR="17296521" w:rsidRPr="00660BEB" w:rsidRDefault="00655D4D" w:rsidP="00660BEB">
      <w:pPr>
        <w:jc w:val="both"/>
        <w:rPr>
          <w:rFonts w:cstheme="minorHAnsi"/>
          <w:sz w:val="22"/>
        </w:rPr>
      </w:pPr>
      <w:r w:rsidRPr="32040B40">
        <w:rPr>
          <w:sz w:val="22"/>
        </w:rPr>
        <w:t>The Authority expressly reserves the right to request you to provide additional information supplementing or clarifying any of the information provided in response to the requests set out in this ITT. The Authority may seek independent financial and market advice to validate information declared, or to assist in the evaluation.</w:t>
      </w:r>
    </w:p>
    <w:p w14:paraId="4578570F" w14:textId="77777777" w:rsidR="00655D4D" w:rsidRPr="00281119" w:rsidRDefault="00655D4D" w:rsidP="00655D4D">
      <w:pPr>
        <w:keepNext/>
        <w:rPr>
          <w:rFonts w:cstheme="minorHAnsi"/>
          <w:b/>
          <w:i/>
          <w:sz w:val="22"/>
        </w:rPr>
      </w:pPr>
      <w:r w:rsidRPr="00281119">
        <w:rPr>
          <w:rFonts w:cstheme="minorHAnsi"/>
          <w:b/>
          <w:i/>
          <w:sz w:val="22"/>
        </w:rPr>
        <w:t>Disqualification and selection</w:t>
      </w:r>
    </w:p>
    <w:p w14:paraId="34B0B377" w14:textId="77777777" w:rsidR="00655D4D" w:rsidRPr="00281119" w:rsidRDefault="00655D4D" w:rsidP="00655D4D">
      <w:pPr>
        <w:rPr>
          <w:rFonts w:cstheme="minorHAnsi"/>
          <w:sz w:val="22"/>
        </w:rPr>
      </w:pPr>
      <w:r w:rsidRPr="00281119">
        <w:rPr>
          <w:rFonts w:cstheme="minorHAnsi"/>
          <w:sz w:val="22"/>
        </w:rPr>
        <w:t>The Authority may disqualify you if you fail to:</w:t>
      </w:r>
    </w:p>
    <w:p w14:paraId="79E1ADF9" w14:textId="2D41D6F7"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Provide a satisfactory response to any questions in the ITT or inadequately or incorrectly complete any question or have not provided the required information</w:t>
      </w:r>
      <w:r w:rsidR="00182D60">
        <w:rPr>
          <w:rFonts w:cstheme="minorHAnsi"/>
          <w:sz w:val="22"/>
        </w:rPr>
        <w:t>; and/or</w:t>
      </w:r>
      <w:r w:rsidRPr="00281119">
        <w:rPr>
          <w:rFonts w:cstheme="minorHAnsi"/>
          <w:sz w:val="22"/>
        </w:rPr>
        <w:t xml:space="preserve"> </w:t>
      </w:r>
    </w:p>
    <w:p w14:paraId="61DC302D" w14:textId="69BE241A" w:rsidR="00655D4D" w:rsidRPr="00281119" w:rsidRDefault="00655D4D" w:rsidP="00BB42B9">
      <w:pPr>
        <w:widowControl w:val="0"/>
        <w:numPr>
          <w:ilvl w:val="0"/>
          <w:numId w:val="2"/>
        </w:numPr>
        <w:spacing w:after="0" w:line="240" w:lineRule="auto"/>
        <w:rPr>
          <w:rFonts w:cstheme="minorHAnsi"/>
          <w:sz w:val="22"/>
        </w:rPr>
      </w:pPr>
      <w:r w:rsidRPr="00281119">
        <w:rPr>
          <w:rFonts w:cstheme="minorHAnsi"/>
          <w:sz w:val="22"/>
        </w:rPr>
        <w:t>Submit the completed ITT before the stated deadline</w:t>
      </w:r>
      <w:r w:rsidR="00182D60">
        <w:rPr>
          <w:rFonts w:cstheme="minorHAnsi"/>
          <w:sz w:val="22"/>
        </w:rPr>
        <w:t>.</w:t>
      </w:r>
    </w:p>
    <w:p w14:paraId="57311EF7" w14:textId="77777777" w:rsidR="00655D4D" w:rsidRPr="00281119" w:rsidRDefault="00655D4D" w:rsidP="00655D4D">
      <w:pPr>
        <w:rPr>
          <w:rFonts w:cstheme="minorHAnsi"/>
          <w:sz w:val="22"/>
        </w:rPr>
      </w:pPr>
    </w:p>
    <w:p w14:paraId="06A70E10" w14:textId="23E63E61" w:rsidR="00DF7912" w:rsidRDefault="00655D4D" w:rsidP="00BC3DBA">
      <w:pPr>
        <w:jc w:val="both"/>
        <w:rPr>
          <w:rFonts w:cstheme="minorHAnsi"/>
          <w:sz w:val="22"/>
        </w:rPr>
      </w:pPr>
      <w:r w:rsidRPr="00281119">
        <w:rPr>
          <w:rFonts w:cstheme="minorHAnsi"/>
          <w:sz w:val="22"/>
        </w:rPr>
        <w:t xml:space="preserve">The potential providers who are not disqualified in accordance with the above grounds shall be evaluated on the qualification criteria which take into account the economic and financial standing and the technical or professional ability of each.  </w:t>
      </w:r>
    </w:p>
    <w:p w14:paraId="51D33D00" w14:textId="77777777" w:rsidR="00655D4D" w:rsidRPr="00281119" w:rsidRDefault="00655D4D" w:rsidP="00BC3DBA">
      <w:pPr>
        <w:jc w:val="both"/>
        <w:rPr>
          <w:rFonts w:cstheme="minorHAnsi"/>
          <w:b/>
          <w:color w:val="FF0000"/>
          <w:sz w:val="22"/>
        </w:rPr>
      </w:pPr>
      <w:r w:rsidRPr="00281119">
        <w:rPr>
          <w:rFonts w:cstheme="minorHAnsi"/>
          <w:b/>
          <w:color w:val="FF0000"/>
          <w:sz w:val="22"/>
        </w:rPr>
        <w:t>The Assessment Document is attached here:</w:t>
      </w:r>
    </w:p>
    <w:p w14:paraId="2FD803E4" w14:textId="0E3F77E3" w:rsidR="00655D4D" w:rsidRPr="00281119" w:rsidRDefault="002E2E3F" w:rsidP="00655D4D">
      <w:pPr>
        <w:ind w:firstLine="360"/>
        <w:jc w:val="both"/>
        <w:rPr>
          <w:rFonts w:cstheme="minorHAnsi"/>
          <w:sz w:val="22"/>
        </w:rPr>
      </w:pPr>
      <w:hyperlink r:id="rId13" w:history="1">
        <w:r w:rsidRPr="002E1199">
          <w:rPr>
            <w:rStyle w:val="Hyperlink"/>
            <w:rFonts w:cstheme="minorHAnsi"/>
            <w:sz w:val="22"/>
          </w:rPr>
          <w:t>SSF LA&amp;D Assessment Document</w:t>
        </w:r>
        <w:r w:rsidR="00655D4D" w:rsidRPr="002E1199">
          <w:rPr>
            <w:rStyle w:val="Hyperlink"/>
            <w:rFonts w:cstheme="minorHAnsi"/>
            <w:sz w:val="22"/>
          </w:rPr>
          <w:t xml:space="preserve">  </w:t>
        </w:r>
      </w:hyperlink>
      <w:r w:rsidR="00655D4D" w:rsidRPr="00281119">
        <w:rPr>
          <w:rFonts w:cstheme="minorHAnsi"/>
          <w:sz w:val="22"/>
        </w:rPr>
        <w:t xml:space="preserve"> </w:t>
      </w:r>
    </w:p>
    <w:p w14:paraId="61C98E4F" w14:textId="69631B53" w:rsidR="00655D4D" w:rsidRPr="00281119" w:rsidRDefault="00655D4D" w:rsidP="00655D4D">
      <w:pPr>
        <w:rPr>
          <w:sz w:val="22"/>
        </w:rPr>
      </w:pPr>
      <w:r w:rsidRPr="38B964DC">
        <w:rPr>
          <w:sz w:val="22"/>
        </w:rPr>
        <w:t xml:space="preserve">The Contract will be awarded on the basis of the most economically advantageous tender to Authority, based on the evaluation criteria of </w:t>
      </w:r>
      <w:r w:rsidR="0020085B" w:rsidRPr="38B964DC">
        <w:rPr>
          <w:sz w:val="22"/>
        </w:rPr>
        <w:t>3</w:t>
      </w:r>
      <w:r w:rsidRPr="38B964DC">
        <w:rPr>
          <w:sz w:val="22"/>
        </w:rPr>
        <w:t xml:space="preserve">0% price and </w:t>
      </w:r>
      <w:r w:rsidR="00F92574" w:rsidRPr="38B964DC">
        <w:rPr>
          <w:sz w:val="22"/>
        </w:rPr>
        <w:t>7</w:t>
      </w:r>
      <w:r w:rsidRPr="38B964DC">
        <w:rPr>
          <w:sz w:val="22"/>
        </w:rPr>
        <w:t xml:space="preserve">0% </w:t>
      </w:r>
      <w:r w:rsidRPr="00451994">
        <w:rPr>
          <w:sz w:val="22"/>
        </w:rPr>
        <w:t>quality. Tenders will be evaluated and assessed using the scoring matrix below, by at least three Authority</w:t>
      </w:r>
      <w:r w:rsidR="05148649" w:rsidRPr="00451994">
        <w:rPr>
          <w:sz w:val="22"/>
        </w:rPr>
        <w:t xml:space="preserve"> staff</w:t>
      </w:r>
      <w:r w:rsidR="008536CF">
        <w:rPr>
          <w:sz w:val="22"/>
        </w:rPr>
        <w:t>.</w:t>
      </w:r>
      <w:r w:rsidRPr="38B964DC">
        <w:rPr>
          <w:sz w:val="22"/>
        </w:rPr>
        <w:t xml:space="preserve"> </w:t>
      </w:r>
    </w:p>
    <w:tbl>
      <w:tblPr>
        <w:tblStyle w:val="TableGrid"/>
        <w:tblW w:w="0" w:type="auto"/>
        <w:tblInd w:w="360" w:type="dxa"/>
        <w:tblLook w:val="04A0" w:firstRow="1" w:lastRow="0" w:firstColumn="1" w:lastColumn="0" w:noHBand="0" w:noVBand="1"/>
      </w:tblPr>
      <w:tblGrid>
        <w:gridCol w:w="4621"/>
        <w:gridCol w:w="4621"/>
      </w:tblGrid>
      <w:tr w:rsidR="00655D4D" w:rsidRPr="00281119" w14:paraId="249C203F" w14:textId="77777777" w:rsidTr="00B25CF3">
        <w:tc>
          <w:tcPr>
            <w:tcW w:w="4621" w:type="dxa"/>
            <w:shd w:val="clear" w:color="auto" w:fill="A6A6A6" w:themeFill="background1" w:themeFillShade="A6"/>
          </w:tcPr>
          <w:p w14:paraId="0C65681C" w14:textId="77777777" w:rsidR="00655D4D" w:rsidRPr="00281119" w:rsidRDefault="00655D4D" w:rsidP="00B25CF3">
            <w:pPr>
              <w:jc w:val="center"/>
              <w:rPr>
                <w:rFonts w:cstheme="minorHAnsi"/>
                <w:b/>
                <w:sz w:val="22"/>
              </w:rPr>
            </w:pPr>
            <w:r w:rsidRPr="00281119">
              <w:rPr>
                <w:rFonts w:cstheme="minorHAnsi"/>
                <w:b/>
                <w:sz w:val="22"/>
              </w:rPr>
              <w:t>Criteria</w:t>
            </w:r>
          </w:p>
        </w:tc>
        <w:tc>
          <w:tcPr>
            <w:tcW w:w="4621" w:type="dxa"/>
            <w:shd w:val="clear" w:color="auto" w:fill="A6A6A6" w:themeFill="background1" w:themeFillShade="A6"/>
          </w:tcPr>
          <w:p w14:paraId="2957B3DE" w14:textId="77777777" w:rsidR="00655D4D" w:rsidRPr="00281119" w:rsidRDefault="00655D4D" w:rsidP="00B25CF3">
            <w:pPr>
              <w:jc w:val="center"/>
              <w:rPr>
                <w:rFonts w:cstheme="minorHAnsi"/>
                <w:b/>
                <w:sz w:val="22"/>
              </w:rPr>
            </w:pPr>
            <w:r w:rsidRPr="00281119">
              <w:rPr>
                <w:rFonts w:cstheme="minorHAnsi"/>
                <w:b/>
                <w:sz w:val="22"/>
              </w:rPr>
              <w:t>Weighting</w:t>
            </w:r>
          </w:p>
        </w:tc>
      </w:tr>
      <w:tr w:rsidR="00655D4D" w:rsidRPr="00281119" w14:paraId="65ACB0D9" w14:textId="77777777" w:rsidTr="00B25CF3">
        <w:tc>
          <w:tcPr>
            <w:tcW w:w="4621" w:type="dxa"/>
          </w:tcPr>
          <w:p w14:paraId="148DC723" w14:textId="04A01132" w:rsidR="00655D4D" w:rsidRPr="0020085B" w:rsidRDefault="00655D4D" w:rsidP="00B25CF3">
            <w:pPr>
              <w:jc w:val="center"/>
              <w:rPr>
                <w:rFonts w:cstheme="minorHAnsi"/>
                <w:sz w:val="22"/>
              </w:rPr>
            </w:pPr>
            <w:r w:rsidRPr="0020085B">
              <w:rPr>
                <w:rFonts w:cstheme="minorHAnsi"/>
                <w:sz w:val="22"/>
              </w:rPr>
              <w:t>Price</w:t>
            </w:r>
            <w:r w:rsidR="00F658FD">
              <w:rPr>
                <w:rFonts w:cstheme="minorHAnsi"/>
                <w:sz w:val="22"/>
              </w:rPr>
              <w:t xml:space="preserve"> per kg of seed delivered</w:t>
            </w:r>
          </w:p>
        </w:tc>
        <w:tc>
          <w:tcPr>
            <w:tcW w:w="4621" w:type="dxa"/>
          </w:tcPr>
          <w:p w14:paraId="1E1D50AD" w14:textId="1ADAA0FF" w:rsidR="00655D4D" w:rsidRPr="0020085B" w:rsidRDefault="0020085B" w:rsidP="00B25CF3">
            <w:pPr>
              <w:jc w:val="center"/>
              <w:rPr>
                <w:rFonts w:cstheme="minorHAnsi"/>
                <w:sz w:val="22"/>
              </w:rPr>
            </w:pPr>
            <w:r w:rsidRPr="0020085B">
              <w:rPr>
                <w:rFonts w:cstheme="minorHAnsi"/>
                <w:sz w:val="22"/>
              </w:rPr>
              <w:t>3</w:t>
            </w:r>
            <w:r w:rsidR="00655D4D" w:rsidRPr="0020085B">
              <w:rPr>
                <w:rFonts w:cstheme="minorHAnsi"/>
                <w:sz w:val="22"/>
              </w:rPr>
              <w:t>0%</w:t>
            </w:r>
          </w:p>
        </w:tc>
      </w:tr>
      <w:tr w:rsidR="00655D4D" w:rsidRPr="00281119" w14:paraId="0BCCB6A5" w14:textId="77777777" w:rsidTr="00B25CF3">
        <w:tc>
          <w:tcPr>
            <w:tcW w:w="4621" w:type="dxa"/>
          </w:tcPr>
          <w:p w14:paraId="2D0950EC" w14:textId="54A2E761" w:rsidR="00655D4D" w:rsidRPr="0020085B" w:rsidRDefault="007128FD" w:rsidP="00B25CF3">
            <w:pPr>
              <w:jc w:val="center"/>
              <w:rPr>
                <w:rFonts w:cstheme="minorHAnsi"/>
                <w:sz w:val="22"/>
              </w:rPr>
            </w:pPr>
            <w:r>
              <w:rPr>
                <w:rFonts w:cstheme="minorHAnsi"/>
                <w:sz w:val="22"/>
              </w:rPr>
              <w:t>Evidence of suitability</w:t>
            </w:r>
          </w:p>
        </w:tc>
        <w:tc>
          <w:tcPr>
            <w:tcW w:w="4621" w:type="dxa"/>
          </w:tcPr>
          <w:p w14:paraId="59722A46" w14:textId="6B4A12BA" w:rsidR="00655D4D" w:rsidRPr="0020085B" w:rsidRDefault="0020085B" w:rsidP="00B25CF3">
            <w:pPr>
              <w:jc w:val="center"/>
              <w:rPr>
                <w:rFonts w:cstheme="minorHAnsi"/>
                <w:sz w:val="22"/>
              </w:rPr>
            </w:pPr>
            <w:r w:rsidRPr="0020085B">
              <w:rPr>
                <w:rFonts w:cstheme="minorHAnsi"/>
                <w:sz w:val="22"/>
              </w:rPr>
              <w:t>7</w:t>
            </w:r>
            <w:r w:rsidR="00655D4D" w:rsidRPr="0020085B">
              <w:rPr>
                <w:rFonts w:cstheme="minorHAnsi"/>
                <w:sz w:val="22"/>
              </w:rPr>
              <w:t>0%</w:t>
            </w:r>
          </w:p>
        </w:tc>
      </w:tr>
    </w:tbl>
    <w:p w14:paraId="47878B0B" w14:textId="77777777" w:rsidR="006C1226" w:rsidRPr="00281119" w:rsidRDefault="006C1226" w:rsidP="006C1226">
      <w:pPr>
        <w:pStyle w:val="NoSpacing"/>
        <w:rPr>
          <w:sz w:val="22"/>
        </w:rPr>
      </w:pPr>
    </w:p>
    <w:p w14:paraId="35EDFA31" w14:textId="4E28A15E" w:rsidR="00655D4D" w:rsidRPr="00281119" w:rsidRDefault="00655D4D" w:rsidP="006C1226">
      <w:pPr>
        <w:pStyle w:val="NoSpacing"/>
        <w:rPr>
          <w:sz w:val="22"/>
        </w:rPr>
      </w:pPr>
      <w:r w:rsidRPr="00203A67">
        <w:rPr>
          <w:sz w:val="22"/>
        </w:rPr>
        <w:t>Sub-weightings</w:t>
      </w:r>
      <w:r w:rsidRPr="00281119">
        <w:rPr>
          <w:sz w:val="22"/>
        </w:rPr>
        <w:t xml:space="preserve"> for the Quality Criteria are provided below:</w:t>
      </w:r>
    </w:p>
    <w:p w14:paraId="05A3F170"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655D4D" w:rsidRPr="00281119" w14:paraId="148B94AB" w14:textId="77777777" w:rsidTr="00B25CF3">
        <w:tc>
          <w:tcPr>
            <w:tcW w:w="2937" w:type="dxa"/>
            <w:shd w:val="clear" w:color="auto" w:fill="A6A6A6" w:themeFill="background1" w:themeFillShade="A6"/>
          </w:tcPr>
          <w:p w14:paraId="7D71FBAC" w14:textId="77777777" w:rsidR="00655D4D" w:rsidRPr="00281119" w:rsidRDefault="00655D4D" w:rsidP="00B25CF3">
            <w:pPr>
              <w:jc w:val="center"/>
              <w:rPr>
                <w:rFonts w:cstheme="minorHAnsi"/>
                <w:b/>
                <w:sz w:val="22"/>
              </w:rPr>
            </w:pPr>
            <w:r w:rsidRPr="00281119">
              <w:rPr>
                <w:rFonts w:cstheme="minorHAnsi"/>
                <w:b/>
                <w:sz w:val="22"/>
              </w:rPr>
              <w:t>Section</w:t>
            </w:r>
          </w:p>
        </w:tc>
        <w:tc>
          <w:tcPr>
            <w:tcW w:w="3190" w:type="dxa"/>
            <w:shd w:val="clear" w:color="auto" w:fill="A6A6A6" w:themeFill="background1" w:themeFillShade="A6"/>
          </w:tcPr>
          <w:p w14:paraId="18D0F936" w14:textId="77777777" w:rsidR="00655D4D" w:rsidRPr="00281119" w:rsidRDefault="00655D4D" w:rsidP="00B25CF3">
            <w:pPr>
              <w:jc w:val="center"/>
              <w:rPr>
                <w:rFonts w:cstheme="minorHAnsi"/>
                <w:b/>
                <w:sz w:val="22"/>
              </w:rPr>
            </w:pPr>
            <w:r w:rsidRPr="00281119">
              <w:rPr>
                <w:rFonts w:cstheme="minorHAnsi"/>
                <w:b/>
                <w:sz w:val="22"/>
              </w:rPr>
              <w:t>Quality Heading</w:t>
            </w:r>
          </w:p>
        </w:tc>
        <w:tc>
          <w:tcPr>
            <w:tcW w:w="2755" w:type="dxa"/>
            <w:shd w:val="clear" w:color="auto" w:fill="A6A6A6" w:themeFill="background1" w:themeFillShade="A6"/>
          </w:tcPr>
          <w:p w14:paraId="23F54CAF" w14:textId="77777777" w:rsidR="00655D4D" w:rsidRPr="00281119" w:rsidRDefault="00655D4D" w:rsidP="00B25CF3">
            <w:pPr>
              <w:jc w:val="center"/>
              <w:rPr>
                <w:rFonts w:cstheme="minorHAnsi"/>
                <w:b/>
                <w:sz w:val="22"/>
              </w:rPr>
            </w:pPr>
            <w:r w:rsidRPr="00281119">
              <w:rPr>
                <w:rFonts w:cstheme="minorHAnsi"/>
                <w:b/>
                <w:sz w:val="22"/>
              </w:rPr>
              <w:t>Sub-Weighting</w:t>
            </w:r>
          </w:p>
        </w:tc>
      </w:tr>
      <w:tr w:rsidR="00655D4D" w:rsidRPr="00281119" w14:paraId="6DE5D381" w14:textId="77777777" w:rsidTr="00B25CF3">
        <w:tc>
          <w:tcPr>
            <w:tcW w:w="2937" w:type="dxa"/>
          </w:tcPr>
          <w:p w14:paraId="49D31559" w14:textId="77777777" w:rsidR="00655D4D" w:rsidRPr="00281119" w:rsidRDefault="00655D4D" w:rsidP="00B25CF3">
            <w:pPr>
              <w:jc w:val="center"/>
              <w:rPr>
                <w:rFonts w:cstheme="minorHAnsi"/>
                <w:sz w:val="22"/>
              </w:rPr>
            </w:pPr>
            <w:r w:rsidRPr="00281119">
              <w:rPr>
                <w:rFonts w:cstheme="minorHAnsi"/>
                <w:sz w:val="22"/>
              </w:rPr>
              <w:t>A</w:t>
            </w:r>
          </w:p>
        </w:tc>
        <w:tc>
          <w:tcPr>
            <w:tcW w:w="3190" w:type="dxa"/>
          </w:tcPr>
          <w:p w14:paraId="41E6DE22" w14:textId="77777777" w:rsidR="00655D4D" w:rsidRPr="004F136B" w:rsidRDefault="00655D4D" w:rsidP="00B25CF3">
            <w:pPr>
              <w:jc w:val="center"/>
              <w:rPr>
                <w:rFonts w:cstheme="minorHAnsi"/>
                <w:sz w:val="22"/>
              </w:rPr>
            </w:pPr>
            <w:r w:rsidRPr="004F136B">
              <w:rPr>
                <w:rFonts w:cstheme="minorHAnsi"/>
                <w:sz w:val="22"/>
              </w:rPr>
              <w:t>Company Information</w:t>
            </w:r>
          </w:p>
        </w:tc>
        <w:tc>
          <w:tcPr>
            <w:tcW w:w="2755" w:type="dxa"/>
          </w:tcPr>
          <w:p w14:paraId="50E4A048" w14:textId="77777777" w:rsidR="00655D4D" w:rsidRPr="004F136B" w:rsidRDefault="00655D4D" w:rsidP="00B25CF3">
            <w:pPr>
              <w:jc w:val="center"/>
              <w:rPr>
                <w:rFonts w:cstheme="minorHAnsi"/>
                <w:sz w:val="22"/>
              </w:rPr>
            </w:pPr>
            <w:r w:rsidRPr="004F136B">
              <w:rPr>
                <w:rFonts w:cstheme="minorHAnsi"/>
                <w:sz w:val="22"/>
              </w:rPr>
              <w:t>0%</w:t>
            </w:r>
          </w:p>
        </w:tc>
      </w:tr>
      <w:tr w:rsidR="00655D4D" w:rsidRPr="00281119" w14:paraId="7C797A27" w14:textId="77777777" w:rsidTr="00B25CF3">
        <w:tc>
          <w:tcPr>
            <w:tcW w:w="2937" w:type="dxa"/>
          </w:tcPr>
          <w:p w14:paraId="24EFE48A" w14:textId="77777777" w:rsidR="00655D4D" w:rsidRPr="00281119" w:rsidRDefault="00655D4D" w:rsidP="00B25CF3">
            <w:pPr>
              <w:jc w:val="center"/>
              <w:rPr>
                <w:rFonts w:cstheme="minorHAnsi"/>
                <w:sz w:val="22"/>
              </w:rPr>
            </w:pPr>
            <w:r w:rsidRPr="00281119">
              <w:rPr>
                <w:rFonts w:cstheme="minorHAnsi"/>
                <w:sz w:val="22"/>
              </w:rPr>
              <w:t>B</w:t>
            </w:r>
          </w:p>
        </w:tc>
        <w:tc>
          <w:tcPr>
            <w:tcW w:w="3190" w:type="dxa"/>
          </w:tcPr>
          <w:p w14:paraId="221F5288" w14:textId="77777777" w:rsidR="00655D4D" w:rsidRPr="008E03EF" w:rsidRDefault="00655D4D" w:rsidP="00B25CF3">
            <w:pPr>
              <w:jc w:val="center"/>
              <w:rPr>
                <w:rFonts w:cstheme="minorHAnsi"/>
                <w:sz w:val="22"/>
              </w:rPr>
            </w:pPr>
            <w:r w:rsidRPr="008E03EF">
              <w:rPr>
                <w:rFonts w:cstheme="minorHAnsi"/>
                <w:sz w:val="22"/>
              </w:rPr>
              <w:t>Your Approach</w:t>
            </w:r>
          </w:p>
        </w:tc>
        <w:tc>
          <w:tcPr>
            <w:tcW w:w="2755" w:type="dxa"/>
          </w:tcPr>
          <w:p w14:paraId="26AE016D" w14:textId="77777777" w:rsidR="00655D4D" w:rsidRPr="008E03EF" w:rsidRDefault="00655D4D" w:rsidP="00B25CF3">
            <w:pPr>
              <w:jc w:val="center"/>
              <w:rPr>
                <w:rFonts w:cstheme="minorHAnsi"/>
                <w:sz w:val="22"/>
              </w:rPr>
            </w:pPr>
            <w:r w:rsidRPr="008E03EF">
              <w:rPr>
                <w:rFonts w:cstheme="minorHAnsi"/>
                <w:sz w:val="22"/>
              </w:rPr>
              <w:t>40%</w:t>
            </w:r>
          </w:p>
        </w:tc>
      </w:tr>
      <w:tr w:rsidR="00655D4D" w:rsidRPr="00281119" w14:paraId="785093E1" w14:textId="77777777" w:rsidTr="00B25CF3">
        <w:tc>
          <w:tcPr>
            <w:tcW w:w="2937" w:type="dxa"/>
          </w:tcPr>
          <w:p w14:paraId="5B5015EA" w14:textId="77777777" w:rsidR="00655D4D" w:rsidRPr="00281119" w:rsidRDefault="00655D4D" w:rsidP="00B25CF3">
            <w:pPr>
              <w:jc w:val="center"/>
              <w:rPr>
                <w:rFonts w:cstheme="minorHAnsi"/>
                <w:sz w:val="22"/>
              </w:rPr>
            </w:pPr>
            <w:r w:rsidRPr="00281119">
              <w:rPr>
                <w:rFonts w:cstheme="minorHAnsi"/>
                <w:sz w:val="22"/>
              </w:rPr>
              <w:t>C</w:t>
            </w:r>
          </w:p>
        </w:tc>
        <w:tc>
          <w:tcPr>
            <w:tcW w:w="3190" w:type="dxa"/>
          </w:tcPr>
          <w:p w14:paraId="2A6593A4" w14:textId="77777777" w:rsidR="00655D4D" w:rsidRPr="008E03EF" w:rsidRDefault="00655D4D" w:rsidP="00B25CF3">
            <w:pPr>
              <w:jc w:val="center"/>
              <w:rPr>
                <w:rFonts w:cstheme="minorHAnsi"/>
                <w:sz w:val="22"/>
              </w:rPr>
            </w:pPr>
            <w:r w:rsidRPr="008E03EF">
              <w:rPr>
                <w:rFonts w:cstheme="minorHAnsi"/>
                <w:sz w:val="22"/>
              </w:rPr>
              <w:t>Scope of Services</w:t>
            </w:r>
          </w:p>
        </w:tc>
        <w:tc>
          <w:tcPr>
            <w:tcW w:w="2755" w:type="dxa"/>
          </w:tcPr>
          <w:p w14:paraId="15DDC80F" w14:textId="77777777" w:rsidR="00655D4D" w:rsidRPr="008E03EF" w:rsidRDefault="00655D4D" w:rsidP="00B25CF3">
            <w:pPr>
              <w:jc w:val="center"/>
              <w:rPr>
                <w:rFonts w:cstheme="minorHAnsi"/>
                <w:sz w:val="22"/>
              </w:rPr>
            </w:pPr>
            <w:r w:rsidRPr="008E03EF">
              <w:rPr>
                <w:rFonts w:cstheme="minorHAnsi"/>
                <w:sz w:val="22"/>
              </w:rPr>
              <w:t>30%</w:t>
            </w:r>
          </w:p>
        </w:tc>
      </w:tr>
      <w:tr w:rsidR="00655D4D" w:rsidRPr="00281119" w14:paraId="65891080" w14:textId="77777777" w:rsidTr="006C1226">
        <w:tc>
          <w:tcPr>
            <w:tcW w:w="2937" w:type="dxa"/>
            <w:vAlign w:val="center"/>
          </w:tcPr>
          <w:p w14:paraId="464613ED" w14:textId="77777777" w:rsidR="00655D4D" w:rsidRPr="00281119" w:rsidRDefault="00655D4D" w:rsidP="006C1226">
            <w:pPr>
              <w:jc w:val="center"/>
              <w:rPr>
                <w:rFonts w:cstheme="minorHAnsi"/>
                <w:sz w:val="22"/>
              </w:rPr>
            </w:pPr>
            <w:r w:rsidRPr="00281119">
              <w:rPr>
                <w:rFonts w:cstheme="minorHAnsi"/>
                <w:sz w:val="22"/>
              </w:rPr>
              <w:t>D</w:t>
            </w:r>
          </w:p>
        </w:tc>
        <w:tc>
          <w:tcPr>
            <w:tcW w:w="3190" w:type="dxa"/>
            <w:vAlign w:val="center"/>
          </w:tcPr>
          <w:p w14:paraId="0977483D" w14:textId="77777777" w:rsidR="00655D4D" w:rsidRPr="008E03EF" w:rsidRDefault="00655D4D" w:rsidP="006C1226">
            <w:pPr>
              <w:jc w:val="center"/>
              <w:rPr>
                <w:rFonts w:cstheme="minorHAnsi"/>
                <w:sz w:val="22"/>
              </w:rPr>
            </w:pPr>
            <w:r w:rsidRPr="008E03EF">
              <w:rPr>
                <w:rFonts w:cstheme="minorHAnsi"/>
                <w:sz w:val="22"/>
              </w:rPr>
              <w:t>Your Experience / References</w:t>
            </w:r>
          </w:p>
        </w:tc>
        <w:tc>
          <w:tcPr>
            <w:tcW w:w="2755" w:type="dxa"/>
            <w:vAlign w:val="center"/>
          </w:tcPr>
          <w:p w14:paraId="401AF72B" w14:textId="77777777" w:rsidR="00655D4D" w:rsidRPr="008E03EF" w:rsidRDefault="00655D4D" w:rsidP="006C1226">
            <w:pPr>
              <w:jc w:val="center"/>
              <w:rPr>
                <w:rFonts w:cstheme="minorHAnsi"/>
                <w:sz w:val="22"/>
              </w:rPr>
            </w:pPr>
            <w:r w:rsidRPr="008E03EF">
              <w:rPr>
                <w:rFonts w:cstheme="minorHAnsi"/>
                <w:sz w:val="22"/>
              </w:rPr>
              <w:t>30%</w:t>
            </w:r>
          </w:p>
        </w:tc>
      </w:tr>
    </w:tbl>
    <w:p w14:paraId="36B8798E" w14:textId="77777777" w:rsidR="00BA61FB" w:rsidRDefault="00BA61FB" w:rsidP="006C1226">
      <w:pPr>
        <w:pStyle w:val="NoSpacing"/>
        <w:rPr>
          <w:sz w:val="22"/>
        </w:rPr>
      </w:pPr>
    </w:p>
    <w:p w14:paraId="72BE117F" w14:textId="77777777" w:rsidR="00BA61FB" w:rsidRDefault="00BA61FB" w:rsidP="006C1226">
      <w:pPr>
        <w:pStyle w:val="NoSpacing"/>
        <w:rPr>
          <w:sz w:val="22"/>
        </w:rPr>
      </w:pPr>
    </w:p>
    <w:p w14:paraId="741A8713" w14:textId="5E1BFCCC" w:rsidR="00655D4D" w:rsidRPr="00281119" w:rsidRDefault="00655D4D" w:rsidP="006C1226">
      <w:pPr>
        <w:pStyle w:val="NoSpacing"/>
        <w:rPr>
          <w:sz w:val="22"/>
        </w:rPr>
      </w:pPr>
      <w:r w:rsidRPr="00281119">
        <w:rPr>
          <w:sz w:val="22"/>
        </w:rPr>
        <w:t>The following scoring mechanism will be used to allocate points available.</w:t>
      </w:r>
    </w:p>
    <w:p w14:paraId="38BCCA7B" w14:textId="77777777" w:rsidR="006C1226" w:rsidRPr="00281119"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655D4D" w:rsidRPr="00281119" w14:paraId="50A70CAC" w14:textId="77777777" w:rsidTr="00B25CF3">
        <w:tc>
          <w:tcPr>
            <w:tcW w:w="4445" w:type="dxa"/>
            <w:shd w:val="clear" w:color="auto" w:fill="A6A6A6" w:themeFill="background1" w:themeFillShade="A6"/>
          </w:tcPr>
          <w:p w14:paraId="3DB09DC9" w14:textId="77777777" w:rsidR="00655D4D" w:rsidRPr="00281119" w:rsidRDefault="00655D4D" w:rsidP="00B25CF3">
            <w:pPr>
              <w:jc w:val="center"/>
              <w:rPr>
                <w:rFonts w:cstheme="minorHAnsi"/>
                <w:b/>
                <w:sz w:val="22"/>
              </w:rPr>
            </w:pPr>
            <w:r w:rsidRPr="00281119">
              <w:rPr>
                <w:rFonts w:cstheme="minorHAnsi"/>
                <w:b/>
                <w:sz w:val="22"/>
              </w:rPr>
              <w:lastRenderedPageBreak/>
              <w:t>Scoring</w:t>
            </w:r>
          </w:p>
        </w:tc>
        <w:tc>
          <w:tcPr>
            <w:tcW w:w="4437" w:type="dxa"/>
            <w:shd w:val="clear" w:color="auto" w:fill="A6A6A6" w:themeFill="background1" w:themeFillShade="A6"/>
          </w:tcPr>
          <w:p w14:paraId="3BA1FE56" w14:textId="77777777" w:rsidR="00655D4D" w:rsidRPr="00281119" w:rsidRDefault="00655D4D" w:rsidP="00B25CF3">
            <w:pPr>
              <w:jc w:val="center"/>
              <w:rPr>
                <w:rFonts w:cstheme="minorHAnsi"/>
                <w:b/>
                <w:sz w:val="22"/>
              </w:rPr>
            </w:pPr>
            <w:r w:rsidRPr="00281119">
              <w:rPr>
                <w:rFonts w:cstheme="minorHAnsi"/>
                <w:b/>
                <w:sz w:val="22"/>
              </w:rPr>
              <w:t>Points</w:t>
            </w:r>
          </w:p>
        </w:tc>
      </w:tr>
      <w:tr w:rsidR="00655D4D" w:rsidRPr="00281119" w14:paraId="104FCCF8" w14:textId="77777777" w:rsidTr="006067DD">
        <w:tc>
          <w:tcPr>
            <w:tcW w:w="4445" w:type="dxa"/>
          </w:tcPr>
          <w:p w14:paraId="339DFDC0"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 and adds value in some or all of the major requirements</w:t>
            </w:r>
          </w:p>
        </w:tc>
        <w:tc>
          <w:tcPr>
            <w:tcW w:w="4437" w:type="dxa"/>
            <w:shd w:val="clear" w:color="auto" w:fill="auto"/>
            <w:vAlign w:val="center"/>
          </w:tcPr>
          <w:p w14:paraId="4F1C6B5E" w14:textId="77777777" w:rsidR="00655D4D" w:rsidRPr="006067DD" w:rsidRDefault="00655D4D" w:rsidP="00F556D1">
            <w:pPr>
              <w:jc w:val="center"/>
              <w:rPr>
                <w:rFonts w:cstheme="minorHAnsi"/>
                <w:sz w:val="22"/>
              </w:rPr>
            </w:pPr>
            <w:r w:rsidRPr="006067DD">
              <w:rPr>
                <w:rFonts w:cstheme="minorHAnsi"/>
                <w:sz w:val="22"/>
              </w:rPr>
              <w:t>9 – 10</w:t>
            </w:r>
          </w:p>
        </w:tc>
      </w:tr>
      <w:tr w:rsidR="00655D4D" w:rsidRPr="00281119" w14:paraId="1EEC7912" w14:textId="77777777" w:rsidTr="006067DD">
        <w:tc>
          <w:tcPr>
            <w:tcW w:w="4445" w:type="dxa"/>
          </w:tcPr>
          <w:p w14:paraId="6076F512" w14:textId="77777777" w:rsidR="00655D4D" w:rsidRPr="00281119" w:rsidRDefault="00655D4D" w:rsidP="00B25CF3">
            <w:pPr>
              <w:jc w:val="center"/>
              <w:rPr>
                <w:rFonts w:cstheme="minorHAnsi"/>
                <w:sz w:val="22"/>
              </w:rPr>
            </w:pPr>
            <w:r w:rsidRPr="00281119">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6067DD" w:rsidRDefault="00655D4D" w:rsidP="00F556D1">
            <w:pPr>
              <w:jc w:val="center"/>
              <w:rPr>
                <w:rFonts w:cstheme="minorHAnsi"/>
                <w:sz w:val="22"/>
              </w:rPr>
            </w:pPr>
            <w:r w:rsidRPr="006067DD">
              <w:rPr>
                <w:rFonts w:cstheme="minorHAnsi"/>
                <w:sz w:val="22"/>
              </w:rPr>
              <w:t>7 – 8</w:t>
            </w:r>
          </w:p>
        </w:tc>
      </w:tr>
      <w:tr w:rsidR="00655D4D" w:rsidRPr="00281119" w14:paraId="460C8ADB" w14:textId="77777777" w:rsidTr="006067DD">
        <w:tc>
          <w:tcPr>
            <w:tcW w:w="4445" w:type="dxa"/>
          </w:tcPr>
          <w:p w14:paraId="70ED5F48" w14:textId="77777777" w:rsidR="00655D4D" w:rsidRPr="00281119" w:rsidRDefault="00655D4D" w:rsidP="00B25CF3">
            <w:pPr>
              <w:jc w:val="center"/>
              <w:rPr>
                <w:rFonts w:cstheme="minorHAnsi"/>
                <w:sz w:val="22"/>
              </w:rPr>
            </w:pPr>
            <w:r w:rsidRPr="00281119">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6067DD" w:rsidRDefault="00655D4D" w:rsidP="00F556D1">
            <w:pPr>
              <w:jc w:val="center"/>
              <w:rPr>
                <w:rFonts w:cstheme="minorHAnsi"/>
                <w:sz w:val="22"/>
              </w:rPr>
            </w:pPr>
            <w:r w:rsidRPr="006067DD">
              <w:rPr>
                <w:rFonts w:cstheme="minorHAnsi"/>
                <w:sz w:val="22"/>
              </w:rPr>
              <w:t>5 – 6</w:t>
            </w:r>
          </w:p>
        </w:tc>
      </w:tr>
      <w:tr w:rsidR="00655D4D" w:rsidRPr="00281119" w14:paraId="3AB95D94" w14:textId="77777777" w:rsidTr="006067DD">
        <w:tc>
          <w:tcPr>
            <w:tcW w:w="4445" w:type="dxa"/>
          </w:tcPr>
          <w:p w14:paraId="6A37DE1B" w14:textId="77777777" w:rsidR="00655D4D" w:rsidRPr="00281119" w:rsidRDefault="00655D4D" w:rsidP="00B25CF3">
            <w:pPr>
              <w:jc w:val="center"/>
              <w:rPr>
                <w:rFonts w:cstheme="minorHAnsi"/>
                <w:sz w:val="22"/>
              </w:rPr>
            </w:pPr>
            <w:r w:rsidRPr="00281119">
              <w:rPr>
                <w:rFonts w:cstheme="minorHAnsi"/>
                <w:sz w:val="22"/>
              </w:rPr>
              <w:t xml:space="preserve">Proposal falls short of achieving expected standard in a number of identifiable respects </w:t>
            </w:r>
          </w:p>
        </w:tc>
        <w:tc>
          <w:tcPr>
            <w:tcW w:w="4437" w:type="dxa"/>
            <w:shd w:val="clear" w:color="auto" w:fill="auto"/>
            <w:vAlign w:val="center"/>
          </w:tcPr>
          <w:p w14:paraId="7C5096E2" w14:textId="77777777" w:rsidR="00655D4D" w:rsidRPr="006067DD" w:rsidRDefault="00655D4D" w:rsidP="00F556D1">
            <w:pPr>
              <w:jc w:val="center"/>
              <w:rPr>
                <w:rFonts w:cstheme="minorHAnsi"/>
                <w:sz w:val="22"/>
              </w:rPr>
            </w:pPr>
            <w:r w:rsidRPr="006067DD">
              <w:rPr>
                <w:rFonts w:cstheme="minorHAnsi"/>
                <w:sz w:val="22"/>
              </w:rPr>
              <w:t>3 - 4</w:t>
            </w:r>
          </w:p>
        </w:tc>
      </w:tr>
      <w:tr w:rsidR="00655D4D" w:rsidRPr="00281119" w14:paraId="40444CB9" w14:textId="77777777" w:rsidTr="006067DD">
        <w:tc>
          <w:tcPr>
            <w:tcW w:w="4445" w:type="dxa"/>
          </w:tcPr>
          <w:p w14:paraId="7447CBCE" w14:textId="77777777" w:rsidR="00655D4D" w:rsidRPr="00281119" w:rsidRDefault="00655D4D" w:rsidP="00B25CF3">
            <w:pPr>
              <w:jc w:val="center"/>
              <w:rPr>
                <w:rFonts w:cstheme="minorHAnsi"/>
                <w:sz w:val="22"/>
              </w:rPr>
            </w:pPr>
            <w:r w:rsidRPr="00281119">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6067DD" w:rsidRDefault="00655D4D" w:rsidP="00F556D1">
            <w:pPr>
              <w:jc w:val="center"/>
              <w:rPr>
                <w:rFonts w:cstheme="minorHAnsi"/>
                <w:sz w:val="22"/>
              </w:rPr>
            </w:pPr>
            <w:r w:rsidRPr="006067DD">
              <w:rPr>
                <w:rFonts w:cstheme="minorHAnsi"/>
                <w:sz w:val="22"/>
              </w:rPr>
              <w:t>1 - 2</w:t>
            </w:r>
          </w:p>
        </w:tc>
      </w:tr>
      <w:tr w:rsidR="00655D4D" w:rsidRPr="00281119" w14:paraId="54239B1B" w14:textId="77777777" w:rsidTr="006067DD">
        <w:tc>
          <w:tcPr>
            <w:tcW w:w="4445" w:type="dxa"/>
          </w:tcPr>
          <w:p w14:paraId="17401965" w14:textId="77777777" w:rsidR="00655D4D" w:rsidRPr="00281119" w:rsidRDefault="00655D4D" w:rsidP="00B25CF3">
            <w:pPr>
              <w:jc w:val="center"/>
              <w:rPr>
                <w:rFonts w:cstheme="minorHAnsi"/>
                <w:sz w:val="22"/>
              </w:rPr>
            </w:pPr>
            <w:r w:rsidRPr="00281119">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6067DD" w:rsidRDefault="00655D4D" w:rsidP="00F556D1">
            <w:pPr>
              <w:jc w:val="center"/>
              <w:rPr>
                <w:rFonts w:cstheme="minorHAnsi"/>
                <w:sz w:val="22"/>
              </w:rPr>
            </w:pPr>
            <w:r w:rsidRPr="006067DD">
              <w:rPr>
                <w:rFonts w:cstheme="minorHAnsi"/>
                <w:sz w:val="22"/>
              </w:rPr>
              <w:t>0</w:t>
            </w:r>
          </w:p>
        </w:tc>
      </w:tr>
    </w:tbl>
    <w:p w14:paraId="29F9C60E" w14:textId="77777777" w:rsidR="005169C0" w:rsidRDefault="005169C0" w:rsidP="00655D4D">
      <w:pPr>
        <w:rPr>
          <w:rFonts w:cstheme="minorHAnsi"/>
          <w:b/>
          <w:sz w:val="22"/>
        </w:rPr>
      </w:pPr>
    </w:p>
    <w:p w14:paraId="733158E0" w14:textId="44E540F5" w:rsidR="00655D4D" w:rsidRPr="008E03EF" w:rsidRDefault="00655D4D" w:rsidP="00655D4D">
      <w:pPr>
        <w:rPr>
          <w:rFonts w:cstheme="minorHAnsi"/>
          <w:sz w:val="22"/>
        </w:rPr>
      </w:pPr>
      <w:r w:rsidRPr="00281119">
        <w:rPr>
          <w:rFonts w:cstheme="minorHAnsi"/>
          <w:b/>
          <w:sz w:val="22"/>
        </w:rPr>
        <w:t xml:space="preserve">Price </w:t>
      </w:r>
      <w:r w:rsidRPr="00281119">
        <w:rPr>
          <w:rFonts w:cstheme="minorHAnsi"/>
          <w:sz w:val="22"/>
        </w:rPr>
        <w:t>–</w:t>
      </w:r>
      <w:r w:rsidRPr="00281119">
        <w:rPr>
          <w:rFonts w:cstheme="minorHAnsi"/>
          <w:b/>
          <w:sz w:val="22"/>
        </w:rPr>
        <w:t xml:space="preserve"> </w:t>
      </w:r>
      <w:r w:rsidRPr="00281119">
        <w:rPr>
          <w:rFonts w:cstheme="minorHAnsi"/>
          <w:sz w:val="22"/>
        </w:rPr>
        <w:t xml:space="preserve">with regards to the price evaluation, the lowest </w:t>
      </w:r>
      <w:r w:rsidR="001130D1">
        <w:rPr>
          <w:rFonts w:cstheme="minorHAnsi"/>
          <w:sz w:val="22"/>
        </w:rPr>
        <w:t xml:space="preserve">accepted (i.e. reasonable) </w:t>
      </w:r>
      <w:r w:rsidRPr="00281119">
        <w:rPr>
          <w:rFonts w:cstheme="minorHAnsi"/>
          <w:sz w:val="22"/>
        </w:rPr>
        <w:t xml:space="preserve">submitted price will be awarded the maximum price score </w:t>
      </w:r>
      <w:r w:rsidRPr="008E03EF">
        <w:rPr>
          <w:rFonts w:cstheme="minorHAnsi"/>
          <w:sz w:val="22"/>
        </w:rPr>
        <w:t xml:space="preserve">of </w:t>
      </w:r>
      <w:r w:rsidR="008E03EF" w:rsidRPr="008E03EF">
        <w:rPr>
          <w:rFonts w:cstheme="minorHAnsi"/>
          <w:b/>
          <w:sz w:val="22"/>
        </w:rPr>
        <w:t>3</w:t>
      </w:r>
      <w:r w:rsidRPr="008E03EF">
        <w:rPr>
          <w:rFonts w:cstheme="minorHAnsi"/>
          <w:b/>
          <w:sz w:val="22"/>
        </w:rPr>
        <w:t>0%</w:t>
      </w:r>
      <w:r w:rsidRPr="008E03EF">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698DB93E" w:rsidR="00281119" w:rsidRDefault="00655D4D" w:rsidP="00655D4D">
      <w:pPr>
        <w:rPr>
          <w:rFonts w:cstheme="minorHAnsi"/>
          <w:sz w:val="22"/>
        </w:rPr>
      </w:pPr>
      <w:r w:rsidRPr="008E03EF">
        <w:rPr>
          <w:rFonts w:cstheme="minorHAnsi"/>
          <w:b/>
          <w:sz w:val="22"/>
        </w:rPr>
        <w:t>Quality</w:t>
      </w:r>
      <w:r w:rsidRPr="008E03EF">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8E03EF" w:rsidRPr="008E03EF">
        <w:rPr>
          <w:rFonts w:cstheme="minorHAnsi"/>
          <w:b/>
          <w:sz w:val="22"/>
        </w:rPr>
        <w:t>7</w:t>
      </w:r>
      <w:r w:rsidRPr="008E03EF">
        <w:rPr>
          <w:rFonts w:cstheme="minorHAnsi"/>
          <w:b/>
          <w:sz w:val="22"/>
        </w:rPr>
        <w:t>0%</w:t>
      </w:r>
      <w:r w:rsidRPr="008E03EF">
        <w:rPr>
          <w:rFonts w:cstheme="minorHAnsi"/>
          <w:sz w:val="22"/>
        </w:rPr>
        <w:t>.</w:t>
      </w:r>
    </w:p>
    <w:p w14:paraId="6B415068" w14:textId="77777777" w:rsidR="00655D4D" w:rsidRPr="00281119" w:rsidRDefault="00655D4D" w:rsidP="00655D4D">
      <w:pPr>
        <w:rPr>
          <w:rFonts w:cstheme="minorHAnsi"/>
          <w:sz w:val="22"/>
        </w:rPr>
      </w:pPr>
      <w:r w:rsidRPr="00281119">
        <w:rPr>
          <w:rFonts w:cstheme="minorHAnsi"/>
          <w:sz w:val="22"/>
        </w:rPr>
        <w:t xml:space="preserve">There is an overall quality threshold </w:t>
      </w:r>
      <w:r w:rsidRPr="00B2279F">
        <w:rPr>
          <w:rFonts w:cstheme="minorHAnsi"/>
          <w:sz w:val="22"/>
        </w:rPr>
        <w:t xml:space="preserve">of </w:t>
      </w:r>
      <w:r w:rsidRPr="00203A67">
        <w:rPr>
          <w:rFonts w:cstheme="minorHAnsi"/>
          <w:b/>
          <w:sz w:val="22"/>
        </w:rPr>
        <w:t>6 points</w:t>
      </w:r>
      <w:r w:rsidRPr="00B2279F">
        <w:rPr>
          <w:rFonts w:cstheme="minorHAnsi"/>
          <w:sz w:val="22"/>
        </w:rPr>
        <w:t>. If the summation of the weighted scores under each quality heading is below this figure,</w:t>
      </w:r>
      <w:r w:rsidRPr="00281119">
        <w:rPr>
          <w:rFonts w:cstheme="minorHAnsi"/>
          <w:sz w:val="22"/>
        </w:rPr>
        <w:t xml:space="preserve"> then the tender will no longer be considered, regardless of price.  </w:t>
      </w:r>
    </w:p>
    <w:p w14:paraId="3DB5F424" w14:textId="77777777" w:rsidR="001B7D5C" w:rsidRPr="001B7D5C" w:rsidRDefault="001B7D5C" w:rsidP="001B7D5C">
      <w:pPr>
        <w:rPr>
          <w:rFonts w:cstheme="minorHAnsi"/>
          <w:sz w:val="22"/>
        </w:rPr>
      </w:pPr>
      <w:r w:rsidRPr="32040B40">
        <w:rPr>
          <w:sz w:val="22"/>
        </w:rPr>
        <w:t>The Authority reserves the right to withdraw this contract opportunity at any point,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52ACDE2B" w14:textId="77777777" w:rsidR="0058571D" w:rsidRDefault="0058571D" w:rsidP="00CD5013">
      <w:pPr>
        <w:rPr>
          <w:rFonts w:cstheme="minorHAnsi"/>
          <w:color w:val="000000" w:themeColor="text1"/>
          <w:szCs w:val="24"/>
        </w:rPr>
      </w:pPr>
    </w:p>
    <w:p w14:paraId="3DC71AEC" w14:textId="77777777" w:rsidR="008F75EC" w:rsidRDefault="008F75EC" w:rsidP="00CD5013">
      <w:pPr>
        <w:rPr>
          <w:rFonts w:cstheme="minorHAnsi"/>
          <w:color w:val="000000" w:themeColor="text1"/>
          <w:szCs w:val="24"/>
        </w:rPr>
      </w:pPr>
    </w:p>
    <w:p w14:paraId="09AF5A12" w14:textId="77777777" w:rsidR="008F75EC" w:rsidRDefault="008F75EC" w:rsidP="00CD5013">
      <w:pPr>
        <w:rPr>
          <w:rFonts w:cstheme="minorHAnsi"/>
          <w:color w:val="000000" w:themeColor="text1"/>
          <w:szCs w:val="24"/>
        </w:rPr>
      </w:pPr>
    </w:p>
    <w:p w14:paraId="6DF30C21" w14:textId="77777777" w:rsidR="008F75EC" w:rsidRDefault="008F75EC" w:rsidP="00CD5013">
      <w:pPr>
        <w:rPr>
          <w:rFonts w:cstheme="minorHAnsi"/>
          <w:color w:val="000000" w:themeColor="text1"/>
          <w:szCs w:val="24"/>
        </w:rPr>
      </w:pPr>
    </w:p>
    <w:p w14:paraId="23F077F2" w14:textId="77777777" w:rsidR="008F75EC" w:rsidRDefault="008F75EC" w:rsidP="00CD5013">
      <w:pPr>
        <w:rPr>
          <w:rFonts w:cstheme="minorHAnsi"/>
          <w:color w:val="000000" w:themeColor="text1"/>
          <w:szCs w:val="24"/>
        </w:rPr>
      </w:pPr>
    </w:p>
    <w:p w14:paraId="58602977" w14:textId="77777777" w:rsidR="008F75EC" w:rsidRPr="00CD5013" w:rsidRDefault="008F75EC" w:rsidP="00CD5013">
      <w:pPr>
        <w:rPr>
          <w:rFonts w:cstheme="minorHAnsi"/>
          <w:color w:val="000000" w:themeColor="text1"/>
          <w:szCs w:val="24"/>
        </w:rPr>
      </w:pPr>
    </w:p>
    <w:p w14:paraId="515822E0" w14:textId="77777777" w:rsidR="0014395A" w:rsidRPr="003F05CF" w:rsidRDefault="0053413B" w:rsidP="00BB42B9">
      <w:pPr>
        <w:pStyle w:val="Heading2"/>
        <w:numPr>
          <w:ilvl w:val="0"/>
          <w:numId w:val="1"/>
        </w:numPr>
        <w:spacing w:line="240" w:lineRule="auto"/>
        <w:rPr>
          <w:rFonts w:asciiTheme="minorHAnsi" w:hAnsiTheme="minorHAnsi" w:cstheme="minorHAnsi"/>
          <w:color w:val="000000" w:themeColor="text1"/>
        </w:rPr>
      </w:pPr>
      <w:bookmarkStart w:id="9" w:name="instructions_to_tenderers"/>
      <w:r>
        <w:rPr>
          <w:rFonts w:asciiTheme="minorHAnsi" w:hAnsiTheme="minorHAnsi" w:cstheme="minorHAnsi"/>
          <w:color w:val="000000" w:themeColor="text1"/>
        </w:rPr>
        <w:lastRenderedPageBreak/>
        <w:t>INSTRUCTIONS TO TENDERERS</w:t>
      </w:r>
    </w:p>
    <w:bookmarkEnd w:id="9"/>
    <w:p w14:paraId="3D3ED686" w14:textId="77777777" w:rsidR="006731EA" w:rsidRPr="006731EA" w:rsidRDefault="006731EA" w:rsidP="006731EA">
      <w:pPr>
        <w:rPr>
          <w:rFonts w:cstheme="minorHAnsi"/>
          <w:szCs w:val="24"/>
        </w:rPr>
      </w:pPr>
    </w:p>
    <w:p w14:paraId="2EB8A2C8" w14:textId="4B543DD7" w:rsidR="0053413B" w:rsidRPr="00281119" w:rsidRDefault="0053413B" w:rsidP="0053413B">
      <w:pPr>
        <w:rPr>
          <w:rFonts w:cstheme="minorHAnsi"/>
          <w:sz w:val="22"/>
        </w:rPr>
      </w:pPr>
      <w:r w:rsidRPr="00281119">
        <w:rPr>
          <w:rFonts w:cstheme="minorHAnsi"/>
          <w:sz w:val="22"/>
        </w:rPr>
        <w:t xml:space="preserve">The proposed Tender timescales are as </w:t>
      </w:r>
      <w:r w:rsidR="00465675" w:rsidRPr="00281119">
        <w:rPr>
          <w:rFonts w:cstheme="minorHAnsi"/>
          <w:sz w:val="22"/>
        </w:rPr>
        <w:t>follows;</w:t>
      </w:r>
      <w:r w:rsidRPr="00281119">
        <w:rPr>
          <w:rFonts w:cstheme="minorHAnsi"/>
          <w:sz w:val="22"/>
        </w:rPr>
        <w:t xml:space="preserve">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53413B" w:rsidRPr="00281119" w14:paraId="476EC7EA" w14:textId="77777777" w:rsidTr="6EE17C9E">
        <w:tc>
          <w:tcPr>
            <w:tcW w:w="4087" w:type="dxa"/>
            <w:tcBorders>
              <w:bottom w:val="single" w:sz="4" w:space="0" w:color="auto"/>
            </w:tcBorders>
            <w:shd w:val="clear" w:color="auto" w:fill="A6A6A6" w:themeFill="background1" w:themeFillShade="A6"/>
          </w:tcPr>
          <w:p w14:paraId="7C498CCC" w14:textId="77777777" w:rsidR="0053413B" w:rsidRPr="00281119" w:rsidRDefault="0053413B" w:rsidP="00B25CF3">
            <w:pPr>
              <w:jc w:val="center"/>
              <w:rPr>
                <w:rFonts w:cstheme="minorHAnsi"/>
                <w:b/>
                <w:sz w:val="22"/>
              </w:rPr>
            </w:pPr>
            <w:r w:rsidRPr="00281119">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2CAB6C84" w14:textId="77777777" w:rsidR="0053413B" w:rsidRPr="00281119" w:rsidRDefault="0053413B" w:rsidP="00B25CF3">
            <w:pPr>
              <w:jc w:val="center"/>
              <w:rPr>
                <w:rFonts w:cstheme="minorHAnsi"/>
                <w:b/>
                <w:sz w:val="22"/>
              </w:rPr>
            </w:pPr>
            <w:r w:rsidRPr="00281119">
              <w:rPr>
                <w:rFonts w:cstheme="minorHAnsi"/>
                <w:b/>
                <w:sz w:val="22"/>
              </w:rPr>
              <w:t>Deadline</w:t>
            </w:r>
          </w:p>
        </w:tc>
      </w:tr>
      <w:tr w:rsidR="0053413B" w:rsidRPr="00281119" w14:paraId="67E3AD6E" w14:textId="77777777" w:rsidTr="6EE17C9E">
        <w:tc>
          <w:tcPr>
            <w:tcW w:w="4087" w:type="dxa"/>
          </w:tcPr>
          <w:p w14:paraId="7FF82C2D" w14:textId="77777777" w:rsidR="0053413B" w:rsidRPr="00281119" w:rsidRDefault="0053413B" w:rsidP="32040B40">
            <w:pPr>
              <w:jc w:val="center"/>
              <w:rPr>
                <w:sz w:val="22"/>
              </w:rPr>
            </w:pPr>
            <w:r w:rsidRPr="32040B40">
              <w:rPr>
                <w:sz w:val="22"/>
              </w:rPr>
              <w:t>Invitation to Tender (ITT) sent out</w:t>
            </w:r>
          </w:p>
        </w:tc>
        <w:tc>
          <w:tcPr>
            <w:tcW w:w="4621" w:type="dxa"/>
            <w:vAlign w:val="center"/>
          </w:tcPr>
          <w:p w14:paraId="6EC3C82F" w14:textId="4B81BCC2" w:rsidR="0053413B" w:rsidRPr="00BF0718" w:rsidRDefault="00BF0718" w:rsidP="6EE17C9E">
            <w:pPr>
              <w:jc w:val="center"/>
              <w:rPr>
                <w:sz w:val="22"/>
              </w:rPr>
            </w:pPr>
            <w:r>
              <w:rPr>
                <w:sz w:val="22"/>
              </w:rPr>
              <w:t>Wednesday</w:t>
            </w:r>
            <w:r w:rsidR="00465675" w:rsidRPr="00371D60">
              <w:rPr>
                <w:sz w:val="22"/>
              </w:rPr>
              <w:t xml:space="preserve"> </w:t>
            </w:r>
            <w:r>
              <w:rPr>
                <w:sz w:val="22"/>
              </w:rPr>
              <w:t>1</w:t>
            </w:r>
            <w:r w:rsidR="006575C1">
              <w:rPr>
                <w:sz w:val="22"/>
              </w:rPr>
              <w:t>1</w:t>
            </w:r>
            <w:r w:rsidR="00F63CF0" w:rsidRPr="00BF0718">
              <w:rPr>
                <w:sz w:val="22"/>
                <w:vertAlign w:val="superscript"/>
              </w:rPr>
              <w:t>th</w:t>
            </w:r>
            <w:r w:rsidR="00F63CF0" w:rsidRPr="00BF0718">
              <w:rPr>
                <w:sz w:val="22"/>
              </w:rPr>
              <w:t xml:space="preserve"> June 2025</w:t>
            </w:r>
          </w:p>
        </w:tc>
      </w:tr>
      <w:tr w:rsidR="0053413B" w:rsidRPr="00281119" w14:paraId="463A2E10" w14:textId="77777777" w:rsidTr="6EE17C9E">
        <w:tc>
          <w:tcPr>
            <w:tcW w:w="4087" w:type="dxa"/>
          </w:tcPr>
          <w:p w14:paraId="248146A1" w14:textId="77777777" w:rsidR="0053413B" w:rsidRPr="00281119" w:rsidRDefault="0053413B" w:rsidP="32040B40">
            <w:pPr>
              <w:jc w:val="center"/>
              <w:rPr>
                <w:sz w:val="22"/>
              </w:rPr>
            </w:pPr>
            <w:r w:rsidRPr="32040B40">
              <w:rPr>
                <w:sz w:val="22"/>
              </w:rPr>
              <w:t>Deadline for ITT clarifications / questions</w:t>
            </w:r>
          </w:p>
        </w:tc>
        <w:tc>
          <w:tcPr>
            <w:tcW w:w="4621" w:type="dxa"/>
            <w:vAlign w:val="center"/>
          </w:tcPr>
          <w:p w14:paraId="0E7F5706" w14:textId="28E67D0A" w:rsidR="0053413B" w:rsidRPr="00AD3785" w:rsidRDefault="7F00A58D" w:rsidP="6EE17C9E">
            <w:pPr>
              <w:jc w:val="center"/>
              <w:rPr>
                <w:sz w:val="22"/>
              </w:rPr>
            </w:pPr>
            <w:r w:rsidRPr="006575C1">
              <w:rPr>
                <w:sz w:val="22"/>
              </w:rPr>
              <w:t>Noon</w:t>
            </w:r>
            <w:r w:rsidR="00F63CF0" w:rsidRPr="006575C1">
              <w:rPr>
                <w:sz w:val="22"/>
              </w:rPr>
              <w:t>, 1</w:t>
            </w:r>
            <w:r w:rsidR="006575C1">
              <w:rPr>
                <w:sz w:val="22"/>
              </w:rPr>
              <w:t>8</w:t>
            </w:r>
            <w:r w:rsidR="00F63CF0" w:rsidRPr="006575C1">
              <w:rPr>
                <w:sz w:val="22"/>
                <w:vertAlign w:val="superscript"/>
              </w:rPr>
              <w:t>th</w:t>
            </w:r>
            <w:r w:rsidR="00F63CF0" w:rsidRPr="006575C1">
              <w:rPr>
                <w:sz w:val="22"/>
              </w:rPr>
              <w:t xml:space="preserve"> June 2025</w:t>
            </w:r>
          </w:p>
        </w:tc>
      </w:tr>
      <w:tr w:rsidR="0053413B" w:rsidRPr="00281119" w14:paraId="52AFF10A" w14:textId="77777777" w:rsidTr="6EE17C9E">
        <w:tc>
          <w:tcPr>
            <w:tcW w:w="4087" w:type="dxa"/>
          </w:tcPr>
          <w:p w14:paraId="4105EE16" w14:textId="77777777" w:rsidR="0053413B" w:rsidRPr="00281119" w:rsidRDefault="0053413B" w:rsidP="32040B40">
            <w:pPr>
              <w:jc w:val="center"/>
              <w:rPr>
                <w:sz w:val="22"/>
              </w:rPr>
            </w:pPr>
            <w:r w:rsidRPr="32040B40">
              <w:rPr>
                <w:sz w:val="22"/>
              </w:rPr>
              <w:t>ITT response deadline</w:t>
            </w:r>
          </w:p>
        </w:tc>
        <w:tc>
          <w:tcPr>
            <w:tcW w:w="4621" w:type="dxa"/>
            <w:vAlign w:val="center"/>
          </w:tcPr>
          <w:p w14:paraId="1B8B8667" w14:textId="5E244924" w:rsidR="0053413B" w:rsidRPr="00AD3785" w:rsidRDefault="00BB42B9" w:rsidP="6EE17C9E">
            <w:pPr>
              <w:jc w:val="center"/>
              <w:rPr>
                <w:sz w:val="22"/>
              </w:rPr>
            </w:pPr>
            <w:r w:rsidRPr="006575C1">
              <w:rPr>
                <w:sz w:val="22"/>
              </w:rPr>
              <w:t>Noon</w:t>
            </w:r>
            <w:r w:rsidR="00F63CF0" w:rsidRPr="006575C1">
              <w:rPr>
                <w:sz w:val="22"/>
              </w:rPr>
              <w:t>, 2</w:t>
            </w:r>
            <w:r w:rsidR="006575C1">
              <w:rPr>
                <w:sz w:val="22"/>
              </w:rPr>
              <w:t>7</w:t>
            </w:r>
            <w:r w:rsidR="00F63CF0" w:rsidRPr="006575C1">
              <w:rPr>
                <w:sz w:val="22"/>
                <w:vertAlign w:val="superscript"/>
              </w:rPr>
              <w:t>th</w:t>
            </w:r>
            <w:r w:rsidR="00F63CF0" w:rsidRPr="006575C1">
              <w:rPr>
                <w:sz w:val="22"/>
              </w:rPr>
              <w:t xml:space="preserve"> June 2025</w:t>
            </w:r>
          </w:p>
        </w:tc>
      </w:tr>
      <w:tr w:rsidR="0053413B" w:rsidRPr="00281119" w14:paraId="3E709F0F" w14:textId="77777777" w:rsidTr="6EE17C9E">
        <w:tc>
          <w:tcPr>
            <w:tcW w:w="4087" w:type="dxa"/>
          </w:tcPr>
          <w:p w14:paraId="42BEDB62" w14:textId="1CC1BB8B" w:rsidR="0053413B" w:rsidRPr="00281119" w:rsidRDefault="006E4732" w:rsidP="32040B40">
            <w:pPr>
              <w:jc w:val="center"/>
              <w:rPr>
                <w:sz w:val="22"/>
              </w:rPr>
            </w:pPr>
            <w:r w:rsidRPr="32040B40">
              <w:rPr>
                <w:sz w:val="22"/>
              </w:rPr>
              <w:t>E</w:t>
            </w:r>
            <w:r w:rsidR="0053413B" w:rsidRPr="32040B40">
              <w:rPr>
                <w:sz w:val="22"/>
              </w:rPr>
              <w:t>valuation of ITT submissions</w:t>
            </w:r>
          </w:p>
        </w:tc>
        <w:tc>
          <w:tcPr>
            <w:tcW w:w="4621" w:type="dxa"/>
            <w:vAlign w:val="center"/>
          </w:tcPr>
          <w:p w14:paraId="2EF314C5" w14:textId="5B673A89" w:rsidR="0053413B" w:rsidRPr="006575C1" w:rsidRDefault="006575C1" w:rsidP="00A56629">
            <w:pPr>
              <w:jc w:val="center"/>
              <w:rPr>
                <w:sz w:val="22"/>
              </w:rPr>
            </w:pPr>
            <w:r>
              <w:rPr>
                <w:sz w:val="22"/>
              </w:rPr>
              <w:t>1</w:t>
            </w:r>
            <w:r w:rsidRPr="006575C1">
              <w:rPr>
                <w:sz w:val="22"/>
                <w:vertAlign w:val="superscript"/>
              </w:rPr>
              <w:t>st</w:t>
            </w:r>
            <w:r>
              <w:rPr>
                <w:sz w:val="22"/>
              </w:rPr>
              <w:t xml:space="preserve"> &amp; 2</w:t>
            </w:r>
            <w:r w:rsidRPr="006575C1">
              <w:rPr>
                <w:sz w:val="22"/>
                <w:vertAlign w:val="superscript"/>
              </w:rPr>
              <w:t>nd</w:t>
            </w:r>
            <w:r>
              <w:rPr>
                <w:sz w:val="22"/>
              </w:rPr>
              <w:t xml:space="preserve"> </w:t>
            </w:r>
            <w:r w:rsidR="00534043" w:rsidRPr="006575C1">
              <w:rPr>
                <w:sz w:val="22"/>
              </w:rPr>
              <w:t>Ju</w:t>
            </w:r>
            <w:r>
              <w:rPr>
                <w:sz w:val="22"/>
              </w:rPr>
              <w:t>ly</w:t>
            </w:r>
            <w:r w:rsidR="00534043" w:rsidRPr="006575C1">
              <w:rPr>
                <w:sz w:val="22"/>
              </w:rPr>
              <w:t xml:space="preserve"> 2025</w:t>
            </w:r>
          </w:p>
        </w:tc>
      </w:tr>
      <w:tr w:rsidR="0053413B" w:rsidRPr="00281119" w14:paraId="0247A79C" w14:textId="77777777" w:rsidTr="6EE17C9E">
        <w:tc>
          <w:tcPr>
            <w:tcW w:w="4087" w:type="dxa"/>
          </w:tcPr>
          <w:p w14:paraId="4C97CEBE" w14:textId="77777777" w:rsidR="0053413B" w:rsidRPr="00281119" w:rsidRDefault="0053413B" w:rsidP="32040B40">
            <w:pPr>
              <w:jc w:val="center"/>
              <w:rPr>
                <w:sz w:val="22"/>
              </w:rPr>
            </w:pPr>
            <w:r w:rsidRPr="32040B40">
              <w:rPr>
                <w:sz w:val="22"/>
              </w:rPr>
              <w:t>Contract Award</w:t>
            </w:r>
          </w:p>
        </w:tc>
        <w:tc>
          <w:tcPr>
            <w:tcW w:w="4621" w:type="dxa"/>
            <w:vAlign w:val="center"/>
          </w:tcPr>
          <w:p w14:paraId="76E31FCB" w14:textId="0DD41704" w:rsidR="0053413B" w:rsidRPr="006575C1" w:rsidRDefault="006575C1" w:rsidP="00A56629">
            <w:pPr>
              <w:jc w:val="center"/>
              <w:rPr>
                <w:sz w:val="22"/>
              </w:rPr>
            </w:pPr>
            <w:r>
              <w:rPr>
                <w:sz w:val="22"/>
              </w:rPr>
              <w:t>4</w:t>
            </w:r>
            <w:r w:rsidRPr="006575C1">
              <w:rPr>
                <w:sz w:val="22"/>
                <w:vertAlign w:val="superscript"/>
              </w:rPr>
              <w:t>th</w:t>
            </w:r>
            <w:r>
              <w:rPr>
                <w:sz w:val="22"/>
              </w:rPr>
              <w:t xml:space="preserve"> July 2025</w:t>
            </w:r>
          </w:p>
        </w:tc>
      </w:tr>
      <w:tr w:rsidR="0053413B" w:rsidRPr="00281119" w14:paraId="239A4B5F" w14:textId="77777777" w:rsidTr="6EE17C9E">
        <w:tc>
          <w:tcPr>
            <w:tcW w:w="4087" w:type="dxa"/>
          </w:tcPr>
          <w:p w14:paraId="7A5E9EAB" w14:textId="3D3CA840" w:rsidR="0053413B" w:rsidRDefault="0053413B" w:rsidP="32040B40">
            <w:pPr>
              <w:jc w:val="center"/>
              <w:rPr>
                <w:sz w:val="22"/>
              </w:rPr>
            </w:pPr>
            <w:r w:rsidRPr="32040B40">
              <w:rPr>
                <w:sz w:val="22"/>
              </w:rPr>
              <w:t xml:space="preserve">Standstill period </w:t>
            </w:r>
            <w:r w:rsidR="00584D2B" w:rsidRPr="32040B40">
              <w:rPr>
                <w:sz w:val="22"/>
              </w:rPr>
              <w:t>(</w:t>
            </w:r>
            <w:r w:rsidR="00665D3E">
              <w:rPr>
                <w:sz w:val="22"/>
              </w:rPr>
              <w:t>5</w:t>
            </w:r>
            <w:r w:rsidR="00665D3E" w:rsidRPr="32040B40">
              <w:rPr>
                <w:sz w:val="22"/>
              </w:rPr>
              <w:t xml:space="preserve"> </w:t>
            </w:r>
            <w:r w:rsidR="00584D2B" w:rsidRPr="32040B40">
              <w:rPr>
                <w:sz w:val="22"/>
              </w:rPr>
              <w:t>days)</w:t>
            </w:r>
          </w:p>
          <w:p w14:paraId="11F5BEB4" w14:textId="7CD06002" w:rsidR="00534043" w:rsidRPr="007B21BC" w:rsidRDefault="00534043" w:rsidP="32040B40">
            <w:pPr>
              <w:jc w:val="center"/>
              <w:rPr>
                <w:sz w:val="22"/>
              </w:rPr>
            </w:pPr>
          </w:p>
        </w:tc>
        <w:tc>
          <w:tcPr>
            <w:tcW w:w="4621" w:type="dxa"/>
            <w:vAlign w:val="center"/>
          </w:tcPr>
          <w:p w14:paraId="1BA1A742" w14:textId="2F9D16B4" w:rsidR="0053413B" w:rsidRPr="00AD3785" w:rsidRDefault="00AD3785" w:rsidP="6EE17C9E">
            <w:pPr>
              <w:jc w:val="center"/>
              <w:rPr>
                <w:sz w:val="22"/>
              </w:rPr>
            </w:pPr>
            <w:r w:rsidRPr="006575C1">
              <w:rPr>
                <w:sz w:val="22"/>
              </w:rPr>
              <w:t>7th</w:t>
            </w:r>
            <w:r w:rsidR="7AC9CD11" w:rsidRPr="006575C1">
              <w:rPr>
                <w:sz w:val="22"/>
              </w:rPr>
              <w:t xml:space="preserve"> – </w:t>
            </w:r>
            <w:r w:rsidRPr="006575C1">
              <w:rPr>
                <w:sz w:val="22"/>
              </w:rPr>
              <w:t>11</w:t>
            </w:r>
            <w:r w:rsidRPr="006575C1">
              <w:rPr>
                <w:sz w:val="22"/>
                <w:vertAlign w:val="superscript"/>
              </w:rPr>
              <w:t>th</w:t>
            </w:r>
            <w:r w:rsidR="00665D3E" w:rsidRPr="006575C1">
              <w:rPr>
                <w:sz w:val="22"/>
              </w:rPr>
              <w:t xml:space="preserve"> </w:t>
            </w:r>
            <w:r w:rsidR="00CA7CFE" w:rsidRPr="006575C1">
              <w:rPr>
                <w:sz w:val="22"/>
              </w:rPr>
              <w:t>July</w:t>
            </w:r>
            <w:r w:rsidR="00665D3E" w:rsidRPr="00AD3785">
              <w:rPr>
                <w:sz w:val="22"/>
              </w:rPr>
              <w:t xml:space="preserve"> 2025</w:t>
            </w:r>
          </w:p>
        </w:tc>
      </w:tr>
      <w:tr w:rsidR="0053413B" w:rsidRPr="00281119" w14:paraId="4A306FFF" w14:textId="77777777" w:rsidTr="6EE17C9E">
        <w:tc>
          <w:tcPr>
            <w:tcW w:w="4087" w:type="dxa"/>
          </w:tcPr>
          <w:p w14:paraId="714A3E6C" w14:textId="77777777" w:rsidR="0053413B" w:rsidRPr="00281119" w:rsidRDefault="0053413B" w:rsidP="32040B40">
            <w:pPr>
              <w:jc w:val="center"/>
              <w:rPr>
                <w:sz w:val="22"/>
              </w:rPr>
            </w:pPr>
            <w:r w:rsidRPr="32040B40">
              <w:rPr>
                <w:sz w:val="22"/>
              </w:rPr>
              <w:t>Contract Commencement date</w:t>
            </w:r>
          </w:p>
        </w:tc>
        <w:tc>
          <w:tcPr>
            <w:tcW w:w="4621" w:type="dxa"/>
            <w:vAlign w:val="center"/>
          </w:tcPr>
          <w:p w14:paraId="484996F1" w14:textId="5BC9AC04" w:rsidR="0053413B" w:rsidRPr="00AD3785" w:rsidRDefault="00AD3785" w:rsidP="6EE17C9E">
            <w:pPr>
              <w:spacing w:after="200" w:line="276" w:lineRule="auto"/>
              <w:jc w:val="center"/>
              <w:rPr>
                <w:sz w:val="22"/>
              </w:rPr>
            </w:pPr>
            <w:r>
              <w:rPr>
                <w:sz w:val="22"/>
              </w:rPr>
              <w:t>14th</w:t>
            </w:r>
            <w:r w:rsidR="00665D3E" w:rsidRPr="00AD3785">
              <w:rPr>
                <w:sz w:val="22"/>
              </w:rPr>
              <w:t xml:space="preserve"> July 2025</w:t>
            </w:r>
          </w:p>
        </w:tc>
      </w:tr>
      <w:tr w:rsidR="007B21BC" w:rsidRPr="00281119" w14:paraId="6FD587AA" w14:textId="77777777" w:rsidTr="006575C1">
        <w:tc>
          <w:tcPr>
            <w:tcW w:w="4087" w:type="dxa"/>
            <w:shd w:val="clear" w:color="auto" w:fill="auto"/>
          </w:tcPr>
          <w:p w14:paraId="65479293" w14:textId="7ABCA616" w:rsidR="00BA61FB" w:rsidRPr="006575C1" w:rsidRDefault="007C0A7D" w:rsidP="00BA61FB">
            <w:pPr>
              <w:jc w:val="center"/>
              <w:rPr>
                <w:rFonts w:cstheme="minorHAnsi"/>
                <w:sz w:val="22"/>
              </w:rPr>
            </w:pPr>
            <w:r w:rsidRPr="006575C1">
              <w:rPr>
                <w:rFonts w:cstheme="minorHAnsi"/>
                <w:sz w:val="22"/>
              </w:rPr>
              <w:t>Contract delivery</w:t>
            </w:r>
          </w:p>
        </w:tc>
        <w:tc>
          <w:tcPr>
            <w:tcW w:w="4621" w:type="dxa"/>
            <w:vAlign w:val="center"/>
          </w:tcPr>
          <w:p w14:paraId="05CEF68F" w14:textId="043BCB13" w:rsidR="007B21BC" w:rsidRPr="006575C1" w:rsidRDefault="007C0A7D" w:rsidP="6EE17C9E">
            <w:pPr>
              <w:jc w:val="center"/>
              <w:rPr>
                <w:sz w:val="22"/>
              </w:rPr>
            </w:pPr>
            <w:r w:rsidRPr="006575C1">
              <w:rPr>
                <w:sz w:val="22"/>
              </w:rPr>
              <w:t>25</w:t>
            </w:r>
            <w:r w:rsidRPr="006575C1">
              <w:rPr>
                <w:sz w:val="22"/>
                <w:vertAlign w:val="superscript"/>
              </w:rPr>
              <w:t>th</w:t>
            </w:r>
            <w:r w:rsidRPr="006575C1">
              <w:rPr>
                <w:sz w:val="22"/>
              </w:rPr>
              <w:t xml:space="preserve"> August 2025</w:t>
            </w:r>
          </w:p>
        </w:tc>
      </w:tr>
    </w:tbl>
    <w:p w14:paraId="3F455850" w14:textId="77777777" w:rsidR="0053413B" w:rsidRPr="00281119" w:rsidRDefault="0053413B" w:rsidP="0053413B">
      <w:pPr>
        <w:rPr>
          <w:rFonts w:cstheme="minorHAnsi"/>
          <w:sz w:val="22"/>
        </w:rPr>
      </w:pPr>
    </w:p>
    <w:p w14:paraId="6259C443" w14:textId="77777777" w:rsidR="0053413B" w:rsidRPr="00281119" w:rsidRDefault="0053413B" w:rsidP="0053413B">
      <w:pPr>
        <w:rPr>
          <w:rFonts w:cstheme="minorHAnsi"/>
          <w:sz w:val="22"/>
        </w:rPr>
      </w:pPr>
      <w:r w:rsidRPr="00281119">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226FCCE3" w:rsidR="0053413B" w:rsidRPr="00281119" w:rsidRDefault="00A300A1" w:rsidP="6EE17C9E">
      <w:pPr>
        <w:rPr>
          <w:sz w:val="22"/>
        </w:rPr>
      </w:pPr>
      <w:r w:rsidRPr="6EE17C9E">
        <w:rPr>
          <w:sz w:val="22"/>
        </w:rPr>
        <w:t xml:space="preserve">Tenderers must </w:t>
      </w:r>
      <w:r w:rsidRPr="00586999">
        <w:rPr>
          <w:sz w:val="22"/>
        </w:rPr>
        <w:t>ensure that their completed Assessment Document ha</w:t>
      </w:r>
      <w:r w:rsidR="00C429E0" w:rsidRPr="00586999">
        <w:rPr>
          <w:sz w:val="22"/>
        </w:rPr>
        <w:t>s</w:t>
      </w:r>
      <w:r w:rsidRPr="00586999">
        <w:rPr>
          <w:sz w:val="22"/>
        </w:rPr>
        <w:t xml:space="preserve"> been returned</w:t>
      </w:r>
      <w:r w:rsidR="0053413B" w:rsidRPr="00586999">
        <w:rPr>
          <w:sz w:val="22"/>
        </w:rPr>
        <w:t xml:space="preserve">, by </w:t>
      </w:r>
      <w:r w:rsidR="00BA61FB" w:rsidRPr="00586999">
        <w:rPr>
          <w:sz w:val="22"/>
        </w:rPr>
        <w:t xml:space="preserve">noon </w:t>
      </w:r>
      <w:r w:rsidR="005E4723">
        <w:rPr>
          <w:sz w:val="22"/>
        </w:rPr>
        <w:t>27</w:t>
      </w:r>
      <w:r w:rsidR="00586999" w:rsidRPr="00586999">
        <w:rPr>
          <w:sz w:val="22"/>
          <w:vertAlign w:val="superscript"/>
        </w:rPr>
        <w:t>th</w:t>
      </w:r>
      <w:r w:rsidR="00BA61FB" w:rsidRPr="00586999">
        <w:rPr>
          <w:sz w:val="22"/>
        </w:rPr>
        <w:t xml:space="preserve"> </w:t>
      </w:r>
      <w:r w:rsidR="005E4723">
        <w:rPr>
          <w:sz w:val="22"/>
        </w:rPr>
        <w:t>June</w:t>
      </w:r>
      <w:r w:rsidR="00BA61FB" w:rsidRPr="00586999">
        <w:rPr>
          <w:sz w:val="22"/>
        </w:rPr>
        <w:t xml:space="preserve"> 202</w:t>
      </w:r>
      <w:r w:rsidR="005E4723">
        <w:rPr>
          <w:sz w:val="22"/>
        </w:rPr>
        <w:t>5</w:t>
      </w:r>
      <w:r w:rsidR="0053413B" w:rsidRPr="00586999">
        <w:rPr>
          <w:sz w:val="22"/>
        </w:rPr>
        <w:t xml:space="preserve"> in order for</w:t>
      </w:r>
      <w:r w:rsidR="0053413B" w:rsidRPr="6EE17C9E">
        <w:rPr>
          <w:sz w:val="22"/>
        </w:rPr>
        <w:t xml:space="preserve"> their bids to be evaluated:</w:t>
      </w:r>
    </w:p>
    <w:p w14:paraId="1262CEC6" w14:textId="77777777" w:rsidR="0053413B" w:rsidRPr="00281119" w:rsidRDefault="0053413B" w:rsidP="00EF2715">
      <w:pPr>
        <w:pStyle w:val="NoSpacing"/>
        <w:rPr>
          <w:sz w:val="22"/>
        </w:rPr>
      </w:pPr>
    </w:p>
    <w:p w14:paraId="2426C81A" w14:textId="7B45140F" w:rsidR="00735E8B" w:rsidRDefault="0053413B" w:rsidP="32040B40">
      <w:pPr>
        <w:pStyle w:val="ListParagraph"/>
        <w:widowControl w:val="0"/>
        <w:numPr>
          <w:ilvl w:val="0"/>
          <w:numId w:val="3"/>
        </w:numPr>
        <w:spacing w:after="0" w:line="240" w:lineRule="auto"/>
        <w:jc w:val="both"/>
        <w:rPr>
          <w:sz w:val="22"/>
        </w:rPr>
      </w:pPr>
      <w:r w:rsidRPr="32040B40">
        <w:rPr>
          <w:sz w:val="22"/>
        </w:rPr>
        <w:t xml:space="preserve">If your submission is via our </w:t>
      </w:r>
      <w:hyperlink r:id="rId14">
        <w:r w:rsidRPr="32040B40">
          <w:rPr>
            <w:rStyle w:val="Hyperlink"/>
            <w:sz w:val="22"/>
          </w:rPr>
          <w:t>In-tend supplier portal</w:t>
        </w:r>
      </w:hyperlink>
      <w:r w:rsidRPr="32040B40">
        <w:rPr>
          <w:sz w:val="22"/>
        </w:rPr>
        <w:t xml:space="preserve">, then it must be completed </w:t>
      </w:r>
      <w:r w:rsidR="005E4723" w:rsidRPr="00586999">
        <w:rPr>
          <w:sz w:val="22"/>
        </w:rPr>
        <w:t xml:space="preserve">noon </w:t>
      </w:r>
      <w:r w:rsidR="005E4723">
        <w:rPr>
          <w:sz w:val="22"/>
        </w:rPr>
        <w:t>27</w:t>
      </w:r>
      <w:r w:rsidR="005E4723" w:rsidRPr="00586999">
        <w:rPr>
          <w:sz w:val="22"/>
          <w:vertAlign w:val="superscript"/>
        </w:rPr>
        <w:t>th</w:t>
      </w:r>
      <w:r w:rsidR="005E4723" w:rsidRPr="00586999">
        <w:rPr>
          <w:sz w:val="22"/>
        </w:rPr>
        <w:t xml:space="preserve"> </w:t>
      </w:r>
      <w:r w:rsidR="005E4723">
        <w:rPr>
          <w:sz w:val="22"/>
        </w:rPr>
        <w:t>June</w:t>
      </w:r>
      <w:r w:rsidR="005E4723" w:rsidRPr="00586999">
        <w:rPr>
          <w:sz w:val="22"/>
        </w:rPr>
        <w:t xml:space="preserve"> 202</w:t>
      </w:r>
      <w:r w:rsidR="005E4723">
        <w:rPr>
          <w:sz w:val="22"/>
        </w:rPr>
        <w:t>5</w:t>
      </w:r>
      <w:r w:rsidR="4ECE464B" w:rsidRPr="32040B40">
        <w:rPr>
          <w:sz w:val="22"/>
        </w:rPr>
        <w:t>.</w:t>
      </w:r>
      <w:r w:rsidRPr="32040B40">
        <w:rPr>
          <w:sz w:val="22"/>
        </w:rPr>
        <w:t xml:space="preserve"> Please note that you will have to register on this portal before you can view the Invitation to Tender document and submit a tender</w:t>
      </w:r>
    </w:p>
    <w:p w14:paraId="73A34151" w14:textId="6580CCA4" w:rsidR="0053413B" w:rsidRPr="00281119" w:rsidRDefault="00735E8B" w:rsidP="32040B40">
      <w:pPr>
        <w:pStyle w:val="ListParagraph"/>
        <w:widowControl w:val="0"/>
        <w:numPr>
          <w:ilvl w:val="0"/>
          <w:numId w:val="3"/>
        </w:numPr>
        <w:spacing w:after="0" w:line="240" w:lineRule="auto"/>
        <w:jc w:val="both"/>
        <w:rPr>
          <w:sz w:val="22"/>
        </w:rPr>
      </w:pPr>
      <w:r w:rsidRPr="32040B40">
        <w:rPr>
          <w:sz w:val="22"/>
        </w:rPr>
        <w:t>If your submission is via email, please return it to</w:t>
      </w:r>
      <w:r w:rsidR="005A513E" w:rsidRPr="32040B40">
        <w:rPr>
          <w:sz w:val="22"/>
        </w:rPr>
        <w:t>:</w:t>
      </w:r>
      <w:r w:rsidRPr="32040B40">
        <w:rPr>
          <w:sz w:val="22"/>
        </w:rPr>
        <w:t xml:space="preserve"> </w:t>
      </w:r>
      <w:hyperlink r:id="rId15">
        <w:r w:rsidRPr="32040B40">
          <w:rPr>
            <w:rStyle w:val="Hyperlink"/>
            <w:sz w:val="22"/>
          </w:rPr>
          <w:t>tender@newforestnpa.gov.uk</w:t>
        </w:r>
      </w:hyperlink>
      <w:r w:rsidRPr="32040B40">
        <w:rPr>
          <w:sz w:val="22"/>
        </w:rPr>
        <w:t xml:space="preserve"> </w:t>
      </w:r>
      <w:r w:rsidR="005A513E" w:rsidRPr="32040B40">
        <w:rPr>
          <w:sz w:val="22"/>
        </w:rPr>
        <w:t xml:space="preserve">- to arrive no later than </w:t>
      </w:r>
      <w:r w:rsidR="005E4723" w:rsidRPr="00586999">
        <w:rPr>
          <w:sz w:val="22"/>
        </w:rPr>
        <w:t xml:space="preserve">noon </w:t>
      </w:r>
      <w:r w:rsidR="005E4723">
        <w:rPr>
          <w:sz w:val="22"/>
        </w:rPr>
        <w:t>27</w:t>
      </w:r>
      <w:r w:rsidR="005E4723" w:rsidRPr="00586999">
        <w:rPr>
          <w:sz w:val="22"/>
          <w:vertAlign w:val="superscript"/>
        </w:rPr>
        <w:t>th</w:t>
      </w:r>
      <w:r w:rsidR="005E4723" w:rsidRPr="00586999">
        <w:rPr>
          <w:sz w:val="22"/>
        </w:rPr>
        <w:t xml:space="preserve"> </w:t>
      </w:r>
      <w:r w:rsidR="005E4723">
        <w:rPr>
          <w:sz w:val="22"/>
        </w:rPr>
        <w:t>June</w:t>
      </w:r>
      <w:r w:rsidR="005E4723" w:rsidRPr="00586999">
        <w:rPr>
          <w:sz w:val="22"/>
        </w:rPr>
        <w:t xml:space="preserve"> 202</w:t>
      </w:r>
      <w:r w:rsidR="005E4723">
        <w:rPr>
          <w:sz w:val="22"/>
        </w:rPr>
        <w:t>5</w:t>
      </w:r>
    </w:p>
    <w:p w14:paraId="7DBB0838" w14:textId="0531E1EE" w:rsidR="0053413B" w:rsidRPr="005A513E" w:rsidRDefault="0053413B" w:rsidP="32040B40">
      <w:pPr>
        <w:pStyle w:val="ListParagraph"/>
        <w:widowControl w:val="0"/>
        <w:numPr>
          <w:ilvl w:val="0"/>
          <w:numId w:val="3"/>
        </w:numPr>
        <w:spacing w:after="0" w:line="240" w:lineRule="auto"/>
        <w:jc w:val="both"/>
        <w:rPr>
          <w:sz w:val="22"/>
        </w:rPr>
      </w:pPr>
      <w:r w:rsidRPr="32040B40">
        <w:rPr>
          <w:sz w:val="22"/>
        </w:rPr>
        <w:t xml:space="preserve">If you wish to post a hard copy reply, it must be marked for the attention of </w:t>
      </w:r>
      <w:r w:rsidR="00735E8B" w:rsidRPr="32040B40">
        <w:rPr>
          <w:sz w:val="22"/>
        </w:rPr>
        <w:t>Tom Knott</w:t>
      </w:r>
      <w:r w:rsidRPr="32040B40">
        <w:rPr>
          <w:sz w:val="22"/>
        </w:rPr>
        <w:t xml:space="preserve">, to arrive no later than </w:t>
      </w:r>
      <w:r w:rsidR="005E4723" w:rsidRPr="00586999">
        <w:rPr>
          <w:sz w:val="22"/>
        </w:rPr>
        <w:t xml:space="preserve">noon </w:t>
      </w:r>
      <w:r w:rsidR="005E4723">
        <w:rPr>
          <w:sz w:val="22"/>
        </w:rPr>
        <w:t>27</w:t>
      </w:r>
      <w:r w:rsidR="005E4723" w:rsidRPr="00586999">
        <w:rPr>
          <w:sz w:val="22"/>
          <w:vertAlign w:val="superscript"/>
        </w:rPr>
        <w:t>th</w:t>
      </w:r>
      <w:r w:rsidR="005E4723" w:rsidRPr="00586999">
        <w:rPr>
          <w:sz w:val="22"/>
        </w:rPr>
        <w:t xml:space="preserve"> </w:t>
      </w:r>
      <w:r w:rsidR="005E4723">
        <w:rPr>
          <w:sz w:val="22"/>
        </w:rPr>
        <w:t>June</w:t>
      </w:r>
      <w:r w:rsidR="005E4723" w:rsidRPr="00586999">
        <w:rPr>
          <w:sz w:val="22"/>
        </w:rPr>
        <w:t xml:space="preserve"> 202</w:t>
      </w:r>
      <w:r w:rsidR="005E4723">
        <w:rPr>
          <w:sz w:val="22"/>
        </w:rPr>
        <w:t>5</w:t>
      </w:r>
      <w:r w:rsidR="005E4723" w:rsidRPr="00586999">
        <w:rPr>
          <w:sz w:val="22"/>
        </w:rPr>
        <w:t xml:space="preserve"> </w:t>
      </w:r>
      <w:r w:rsidRPr="32040B40">
        <w:rPr>
          <w:sz w:val="22"/>
        </w:rPr>
        <w:t>and sent to:</w:t>
      </w:r>
    </w:p>
    <w:p w14:paraId="1C6D0AD0" w14:textId="77777777" w:rsidR="009B1559" w:rsidRDefault="009B1559" w:rsidP="0053413B">
      <w:pPr>
        <w:pStyle w:val="NoSpacing"/>
        <w:ind w:firstLine="720"/>
        <w:rPr>
          <w:sz w:val="22"/>
        </w:rPr>
      </w:pPr>
    </w:p>
    <w:p w14:paraId="603BEE2A" w14:textId="53E49AA3" w:rsidR="0053413B" w:rsidRPr="00281119" w:rsidRDefault="009B1559" w:rsidP="009B1559">
      <w:pPr>
        <w:pStyle w:val="NoSpacing"/>
        <w:ind w:firstLine="720"/>
        <w:rPr>
          <w:sz w:val="22"/>
        </w:rPr>
      </w:pPr>
      <w:r>
        <w:rPr>
          <w:sz w:val="22"/>
        </w:rPr>
        <w:t xml:space="preserve">FAO: </w:t>
      </w:r>
      <w:r w:rsidR="00541DCE">
        <w:rPr>
          <w:sz w:val="22"/>
        </w:rPr>
        <w:t>Tom Knott</w:t>
      </w:r>
      <w:r>
        <w:rPr>
          <w:sz w:val="22"/>
        </w:rPr>
        <w:t xml:space="preserve">, </w:t>
      </w:r>
      <w:r w:rsidR="0053413B" w:rsidRPr="00281119">
        <w:rPr>
          <w:sz w:val="22"/>
        </w:rPr>
        <w:t xml:space="preserve">Finance and </w:t>
      </w:r>
      <w:r w:rsidR="00541DCE">
        <w:rPr>
          <w:sz w:val="22"/>
        </w:rPr>
        <w:t xml:space="preserve">Sustainable </w:t>
      </w:r>
      <w:r w:rsidR="0053413B" w:rsidRPr="00281119">
        <w:rPr>
          <w:sz w:val="22"/>
        </w:rPr>
        <w:t xml:space="preserve">Procurement </w:t>
      </w:r>
      <w:r w:rsidR="0053413B" w:rsidRPr="00586999">
        <w:rPr>
          <w:sz w:val="22"/>
        </w:rPr>
        <w:t>Officer – [</w:t>
      </w:r>
      <w:r w:rsidR="00541DCE" w:rsidRPr="00586999">
        <w:rPr>
          <w:sz w:val="22"/>
        </w:rPr>
        <w:t>NFNPA 0</w:t>
      </w:r>
      <w:r w:rsidR="00BA61FB" w:rsidRPr="00586999">
        <w:rPr>
          <w:sz w:val="22"/>
        </w:rPr>
        <w:t>0</w:t>
      </w:r>
      <w:r w:rsidR="005E4723">
        <w:rPr>
          <w:sz w:val="22"/>
        </w:rPr>
        <w:t>71</w:t>
      </w:r>
      <w:r w:rsidR="0053413B" w:rsidRPr="00586999">
        <w:rPr>
          <w:sz w:val="22"/>
        </w:rPr>
        <w:t>]</w:t>
      </w:r>
    </w:p>
    <w:p w14:paraId="762CA49C" w14:textId="77777777" w:rsidR="0053413B" w:rsidRPr="00281119" w:rsidRDefault="0053413B" w:rsidP="0053413B">
      <w:pPr>
        <w:pStyle w:val="NoSpacing"/>
        <w:ind w:firstLine="720"/>
        <w:rPr>
          <w:sz w:val="22"/>
        </w:rPr>
      </w:pPr>
      <w:r w:rsidRPr="00281119">
        <w:rPr>
          <w:sz w:val="22"/>
        </w:rPr>
        <w:t>New Forest National Park Authority</w:t>
      </w:r>
    </w:p>
    <w:p w14:paraId="29B3EF55" w14:textId="77777777" w:rsidR="0053413B" w:rsidRPr="00281119" w:rsidRDefault="0053413B" w:rsidP="0053413B">
      <w:pPr>
        <w:pStyle w:val="NoSpacing"/>
        <w:ind w:firstLine="720"/>
        <w:rPr>
          <w:sz w:val="22"/>
        </w:rPr>
      </w:pPr>
      <w:r w:rsidRPr="00281119">
        <w:rPr>
          <w:sz w:val="22"/>
        </w:rPr>
        <w:t>Lymington Town Hall</w:t>
      </w:r>
    </w:p>
    <w:p w14:paraId="76F150B0" w14:textId="77777777" w:rsidR="0053413B" w:rsidRPr="00281119" w:rsidRDefault="0053413B" w:rsidP="0053413B">
      <w:pPr>
        <w:pStyle w:val="NoSpacing"/>
        <w:ind w:firstLine="720"/>
        <w:rPr>
          <w:sz w:val="22"/>
        </w:rPr>
      </w:pPr>
      <w:r w:rsidRPr="00281119">
        <w:rPr>
          <w:sz w:val="22"/>
        </w:rPr>
        <w:t>Avenue Road</w:t>
      </w:r>
    </w:p>
    <w:p w14:paraId="22B174B6" w14:textId="77777777" w:rsidR="0053413B" w:rsidRPr="00281119" w:rsidRDefault="0053413B" w:rsidP="0053413B">
      <w:pPr>
        <w:pStyle w:val="NoSpacing"/>
        <w:ind w:firstLine="720"/>
        <w:rPr>
          <w:sz w:val="22"/>
        </w:rPr>
      </w:pPr>
      <w:r w:rsidRPr="00281119">
        <w:rPr>
          <w:sz w:val="22"/>
        </w:rPr>
        <w:t>Lymington</w:t>
      </w:r>
    </w:p>
    <w:p w14:paraId="0CD73EDD" w14:textId="77777777" w:rsidR="0053413B" w:rsidRPr="00281119" w:rsidRDefault="0053413B" w:rsidP="0053413B">
      <w:pPr>
        <w:pStyle w:val="NoSpacing"/>
        <w:ind w:firstLine="720"/>
        <w:rPr>
          <w:sz w:val="22"/>
        </w:rPr>
      </w:pPr>
      <w:r w:rsidRPr="00281119">
        <w:rPr>
          <w:sz w:val="22"/>
        </w:rPr>
        <w:t>Hampshire</w:t>
      </w:r>
    </w:p>
    <w:p w14:paraId="38936878" w14:textId="199BD06D" w:rsidR="0053413B" w:rsidRPr="00281119" w:rsidRDefault="0053413B" w:rsidP="0053413B">
      <w:pPr>
        <w:pStyle w:val="NoSpacing"/>
        <w:ind w:firstLine="720"/>
        <w:rPr>
          <w:sz w:val="22"/>
        </w:rPr>
      </w:pPr>
      <w:r w:rsidRPr="00281119">
        <w:rPr>
          <w:sz w:val="22"/>
        </w:rPr>
        <w:t>SO41 9ZG</w:t>
      </w:r>
      <w:r w:rsidR="009B1559">
        <w:rPr>
          <w:sz w:val="22"/>
        </w:rPr>
        <w:t>.</w:t>
      </w:r>
    </w:p>
    <w:p w14:paraId="0A1BA8AD" w14:textId="77777777" w:rsidR="0053413B" w:rsidRPr="00281119" w:rsidRDefault="0053413B" w:rsidP="00B519EB">
      <w:pPr>
        <w:pStyle w:val="NoSpacing"/>
        <w:rPr>
          <w:sz w:val="22"/>
        </w:rPr>
      </w:pPr>
    </w:p>
    <w:p w14:paraId="6222A998" w14:textId="77777777" w:rsidR="0053413B" w:rsidRPr="00281119" w:rsidRDefault="0053413B" w:rsidP="0053413B">
      <w:pPr>
        <w:ind w:left="720"/>
        <w:jc w:val="both"/>
        <w:rPr>
          <w:rFonts w:cstheme="minorHAnsi"/>
          <w:sz w:val="22"/>
        </w:rPr>
      </w:pPr>
      <w:r w:rsidRPr="00281119">
        <w:rPr>
          <w:rFonts w:cstheme="minorHAnsi"/>
          <w:sz w:val="22"/>
        </w:rPr>
        <w:t xml:space="preserve">Please note that you must ensure that the envelope used must bear </w:t>
      </w:r>
      <w:r w:rsidRPr="00281119">
        <w:rPr>
          <w:rFonts w:cstheme="minorHAnsi"/>
          <w:b/>
          <w:sz w:val="22"/>
        </w:rPr>
        <w:t>no mark to identify the sender</w:t>
      </w:r>
      <w:r w:rsidRPr="00281119">
        <w:rPr>
          <w:rFonts w:cstheme="minorHAnsi"/>
          <w:sz w:val="22"/>
        </w:rPr>
        <w:t xml:space="preserve">. Failure to comply with this may result in your tender being excluded from the evaluation process. </w:t>
      </w:r>
    </w:p>
    <w:p w14:paraId="66D127A0" w14:textId="422848FE" w:rsidR="0053413B" w:rsidRPr="00281119" w:rsidRDefault="0053413B" w:rsidP="005D6A16">
      <w:pPr>
        <w:jc w:val="both"/>
        <w:rPr>
          <w:rFonts w:cstheme="minorHAnsi"/>
          <w:sz w:val="22"/>
        </w:rPr>
      </w:pPr>
      <w:r w:rsidRPr="00281119">
        <w:rPr>
          <w:rFonts w:cstheme="minorHAnsi"/>
          <w:sz w:val="22"/>
        </w:rPr>
        <w:t xml:space="preserve">Please note that you may use either </w:t>
      </w:r>
      <w:hyperlink r:id="rId16" w:history="1">
        <w:r w:rsidRPr="00281119">
          <w:rPr>
            <w:rStyle w:val="Hyperlink"/>
            <w:rFonts w:cstheme="minorHAnsi"/>
            <w:sz w:val="22"/>
          </w:rPr>
          <w:t>In-tend</w:t>
        </w:r>
      </w:hyperlink>
      <w:r w:rsidRPr="00281119">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281119">
        <w:rPr>
          <w:rFonts w:cstheme="minorHAnsi"/>
          <w:sz w:val="22"/>
        </w:rPr>
        <w:t>Furthermore,</w:t>
      </w:r>
      <w:r w:rsidRPr="00281119">
        <w:rPr>
          <w:rFonts w:cstheme="minorHAnsi"/>
          <w:sz w:val="22"/>
        </w:rPr>
        <w:t xml:space="preserve"> the Authority is unable to return any documentation provided, whether the supplier is successful or not.</w:t>
      </w:r>
    </w:p>
    <w:p w14:paraId="00EA0530" w14:textId="1E8EDE6B" w:rsidR="0053413B" w:rsidRPr="00281119" w:rsidRDefault="0053413B" w:rsidP="6EE17C9E">
      <w:pPr>
        <w:jc w:val="both"/>
        <w:rPr>
          <w:sz w:val="22"/>
        </w:rPr>
      </w:pPr>
      <w:r w:rsidRPr="6EE17C9E">
        <w:rPr>
          <w:sz w:val="22"/>
        </w:rPr>
        <w:lastRenderedPageBreak/>
        <w:t xml:space="preserve">The Authority </w:t>
      </w:r>
      <w:r w:rsidRPr="008B1A0E">
        <w:rPr>
          <w:sz w:val="22"/>
        </w:rPr>
        <w:t xml:space="preserve">shall keep all tenders received unopened until after the ITT submission deadline of </w:t>
      </w:r>
      <w:r w:rsidR="00B90F3E" w:rsidRPr="00586999">
        <w:rPr>
          <w:sz w:val="22"/>
        </w:rPr>
        <w:t xml:space="preserve">noon </w:t>
      </w:r>
      <w:r w:rsidR="00B90F3E">
        <w:rPr>
          <w:sz w:val="22"/>
        </w:rPr>
        <w:t>27</w:t>
      </w:r>
      <w:r w:rsidR="00B90F3E" w:rsidRPr="00586999">
        <w:rPr>
          <w:sz w:val="22"/>
          <w:vertAlign w:val="superscript"/>
        </w:rPr>
        <w:t>th</w:t>
      </w:r>
      <w:r w:rsidR="00B90F3E" w:rsidRPr="00586999">
        <w:rPr>
          <w:sz w:val="22"/>
        </w:rPr>
        <w:t xml:space="preserve"> </w:t>
      </w:r>
      <w:r w:rsidR="00B90F3E">
        <w:rPr>
          <w:sz w:val="22"/>
        </w:rPr>
        <w:t>June</w:t>
      </w:r>
      <w:r w:rsidR="00B90F3E" w:rsidRPr="00586999">
        <w:rPr>
          <w:sz w:val="22"/>
        </w:rPr>
        <w:t xml:space="preserve"> 202</w:t>
      </w:r>
      <w:r w:rsidR="00B90F3E">
        <w:rPr>
          <w:sz w:val="22"/>
        </w:rPr>
        <w:t>5</w:t>
      </w:r>
      <w:r w:rsidRPr="008B1A0E">
        <w:rPr>
          <w:sz w:val="22"/>
        </w:rPr>
        <w:t>.</w:t>
      </w:r>
      <w:r w:rsidRPr="6EE17C9E">
        <w:rPr>
          <w:sz w:val="22"/>
        </w:rPr>
        <w:t xml:space="preserve"> Any tenders received after this time shall not be considered for evaluation and shall be returned promptly to the tenderer. </w:t>
      </w:r>
    </w:p>
    <w:p w14:paraId="2CD5B0AB" w14:textId="77777777" w:rsidR="009F7458" w:rsidRDefault="009F7458" w:rsidP="006731EA">
      <w:pPr>
        <w:rPr>
          <w:rFonts w:cstheme="minorHAnsi"/>
          <w:szCs w:val="24"/>
        </w:rPr>
      </w:pPr>
    </w:p>
    <w:p w14:paraId="1CE76CBC" w14:textId="77777777" w:rsidR="00832F75" w:rsidRDefault="005D6A16" w:rsidP="00BB42B9">
      <w:pPr>
        <w:pStyle w:val="Heading2"/>
        <w:numPr>
          <w:ilvl w:val="0"/>
          <w:numId w:val="1"/>
        </w:numPr>
        <w:spacing w:line="240" w:lineRule="auto"/>
        <w:rPr>
          <w:rFonts w:asciiTheme="minorHAnsi" w:hAnsiTheme="minorHAnsi" w:cstheme="minorHAnsi"/>
          <w:color w:val="000000" w:themeColor="text1"/>
        </w:rPr>
      </w:pPr>
      <w:bookmarkStart w:id="10" w:name="conditions_of_Tender"/>
      <w:bookmarkStart w:id="11" w:name="_Toc277921552"/>
      <w:bookmarkStart w:id="12" w:name="_Toc298253320"/>
      <w:r>
        <w:rPr>
          <w:rFonts w:asciiTheme="minorHAnsi" w:hAnsiTheme="minorHAnsi" w:cstheme="minorHAnsi"/>
          <w:color w:val="000000" w:themeColor="text1"/>
        </w:rPr>
        <w:t>CONDITIONS OF TENDER</w:t>
      </w:r>
    </w:p>
    <w:bookmarkEnd w:id="10"/>
    <w:p w14:paraId="75433AC1" w14:textId="77777777" w:rsidR="00C0310C" w:rsidRDefault="00C0310C" w:rsidP="00C0310C"/>
    <w:p w14:paraId="2F31E720" w14:textId="77777777" w:rsidR="00C0310C" w:rsidRPr="00281119" w:rsidRDefault="00C0310C" w:rsidP="6EE17C9E">
      <w:pPr>
        <w:rPr>
          <w:sz w:val="22"/>
        </w:rPr>
      </w:pPr>
      <w:r w:rsidRPr="6EE17C9E">
        <w:rPr>
          <w:sz w:val="22"/>
        </w:rPr>
        <w:t>The Terms and Conditions of Contract will be based on the Authority’s General Standard Conditions of Contract, a copy of which can be found below:</w:t>
      </w:r>
    </w:p>
    <w:p w14:paraId="287C932A" w14:textId="68029FA8" w:rsidR="00C0310C" w:rsidRPr="00281119" w:rsidRDefault="004B663F" w:rsidP="00C0310C">
      <w:pPr>
        <w:rPr>
          <w:rFonts w:cstheme="minorHAnsi"/>
          <w:sz w:val="22"/>
        </w:rPr>
      </w:pPr>
      <w:r>
        <w:rPr>
          <w:rFonts w:cstheme="minorHAnsi"/>
          <w:sz w:val="22"/>
        </w:rPr>
        <w:object w:dxaOrig="1537" w:dyaOrig="997" w14:anchorId="13404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7" o:title=""/>
          </v:shape>
          <o:OLEObject Type="Embed" ProgID="Acrobat.Document.DC" ShapeID="_x0000_i1025" DrawAspect="Icon" ObjectID="_1811144518" r:id="rId18"/>
        </w:object>
      </w:r>
      <w:r w:rsidR="00C0310C" w:rsidRPr="00281119">
        <w:rPr>
          <w:rFonts w:cstheme="minorHAnsi"/>
          <w:sz w:val="22"/>
        </w:rPr>
        <w:tab/>
      </w:r>
    </w:p>
    <w:p w14:paraId="75711165" w14:textId="77777777" w:rsidR="00C0310C" w:rsidRPr="00281119" w:rsidRDefault="00C0310C" w:rsidP="00C0310C">
      <w:pPr>
        <w:rPr>
          <w:sz w:val="22"/>
        </w:rPr>
      </w:pPr>
      <w:r w:rsidRPr="00281119">
        <w:rPr>
          <w:rFonts w:cstheme="minorHAnsi"/>
          <w:sz w:val="22"/>
        </w:rPr>
        <w:t>The Authority reserves the right to withdraw this contract opportunity without notice and will not be liable for any costs incurred by suppliers during any stage of the process. Suppliers should also note that, in the event a tender is considered to be fundamentally unacceptable on a key issue, regardless of its other merits, that tender may be rejected.</w:t>
      </w:r>
    </w:p>
    <w:p w14:paraId="0DB557FD" w14:textId="77777777" w:rsidR="009F7458" w:rsidRPr="009F7458" w:rsidRDefault="009F7458" w:rsidP="009F7458"/>
    <w:bookmarkEnd w:id="11"/>
    <w:bookmarkEnd w:id="12"/>
    <w:p w14:paraId="00FD47FA" w14:textId="77777777" w:rsidR="005D6A16" w:rsidRPr="005D6A16" w:rsidRDefault="005D6A16" w:rsidP="005D6A16">
      <w:pPr>
        <w:pStyle w:val="Heading3"/>
        <w:jc w:val="both"/>
        <w:rPr>
          <w:rFonts w:asciiTheme="minorHAnsi" w:hAnsiTheme="minorHAnsi" w:cstheme="minorHAnsi"/>
          <w:color w:val="0D0D0D" w:themeColor="text1" w:themeTint="F2"/>
          <w:szCs w:val="24"/>
        </w:rPr>
      </w:pPr>
      <w:r w:rsidRPr="005D6A16">
        <w:rPr>
          <w:rFonts w:asciiTheme="minorHAnsi" w:hAnsiTheme="minorHAnsi" w:cstheme="minorHAnsi"/>
          <w:color w:val="0D0D0D" w:themeColor="text1" w:themeTint="F2"/>
          <w:szCs w:val="24"/>
        </w:rPr>
        <w:t>Representations</w:t>
      </w:r>
    </w:p>
    <w:p w14:paraId="0FBEE4BD"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A supplier may contact the Authority to obtain any further information about the requirements of the contract or the tendering procedures if these are not evident or clear from the documents supplied to suppliers.</w:t>
      </w:r>
    </w:p>
    <w:p w14:paraId="2959F2DD" w14:textId="77777777" w:rsidR="005D6A16" w:rsidRPr="00281119" w:rsidRDefault="005D6A16" w:rsidP="005D6A16">
      <w:pPr>
        <w:rPr>
          <w:rFonts w:cstheme="minorHAnsi"/>
          <w:color w:val="0D0D0D" w:themeColor="text1" w:themeTint="F2"/>
          <w:sz w:val="22"/>
        </w:rPr>
      </w:pPr>
      <w:r w:rsidRPr="00281119">
        <w:rPr>
          <w:rFonts w:cstheme="minorHAnsi"/>
          <w:sz w:val="22"/>
        </w:rPr>
        <w:t>No questions will be answered that provide a competitive advantage to any party interested in tendering.</w:t>
      </w:r>
    </w:p>
    <w:p w14:paraId="7AC6E335" w14:textId="77777777" w:rsidR="005D6A16" w:rsidRPr="00281119" w:rsidRDefault="005D6A16" w:rsidP="005D6A16">
      <w:pPr>
        <w:rPr>
          <w:rFonts w:cstheme="minorHAnsi"/>
          <w:sz w:val="22"/>
        </w:rPr>
      </w:pPr>
      <w:r w:rsidRPr="00281119">
        <w:rPr>
          <w:rFonts w:cstheme="minorHAnsi"/>
          <w:sz w:val="22"/>
        </w:rPr>
        <w:t>Should questions arise during the tendering period, which in our judgment are of material significance, we will inform all suppliers to explain the nature of the question, and our formal reply.  All suppliers should then take that reply into consideration when preparing their own bids and we will evaluate bids on the assumption that they have done so.</w:t>
      </w:r>
    </w:p>
    <w:p w14:paraId="3B07656C"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3" w:name="_Toc277921553"/>
      <w:bookmarkStart w:id="14" w:name="_Toc298253321"/>
      <w:r w:rsidRPr="005D6A16">
        <w:rPr>
          <w:rFonts w:asciiTheme="minorHAnsi" w:hAnsiTheme="minorHAnsi" w:cstheme="minorHAnsi"/>
          <w:color w:val="0D0D0D" w:themeColor="text1" w:themeTint="F2"/>
          <w:szCs w:val="24"/>
        </w:rPr>
        <w:t>Specification</w:t>
      </w:r>
      <w:bookmarkEnd w:id="13"/>
      <w:bookmarkEnd w:id="14"/>
    </w:p>
    <w:p w14:paraId="25CAB78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For the avoidance of doubt, the contract specification shall include all requirements explicit or implied within this Invitation to Tender.</w:t>
      </w:r>
    </w:p>
    <w:p w14:paraId="6CEF80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The Authority reserves the right to withdraw this tender document and all funding contained within it without notice.</w:t>
      </w:r>
    </w:p>
    <w:p w14:paraId="3B339C83" w14:textId="77777777" w:rsidR="005D6A16" w:rsidRPr="005D6A16" w:rsidRDefault="005D6A16" w:rsidP="005D6A16">
      <w:pPr>
        <w:pStyle w:val="Heading3"/>
        <w:jc w:val="both"/>
        <w:rPr>
          <w:rFonts w:asciiTheme="minorHAnsi" w:hAnsiTheme="minorHAnsi" w:cstheme="minorHAnsi"/>
          <w:color w:val="0D0D0D" w:themeColor="text1" w:themeTint="F2"/>
        </w:rPr>
      </w:pPr>
      <w:r w:rsidRPr="005D6A16">
        <w:rPr>
          <w:rFonts w:asciiTheme="minorHAnsi" w:hAnsiTheme="minorHAnsi" w:cstheme="minorHAnsi"/>
          <w:color w:val="0D0D0D" w:themeColor="text1" w:themeTint="F2"/>
        </w:rPr>
        <w:t>Conflicts of Interest</w:t>
      </w:r>
    </w:p>
    <w:p w14:paraId="46080F2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Tenderers must disclose in their Tender any circumstances, including personal, financial and business activities that will, or might, give rise to a conflict of interest by taking part in this competition, or if awarded any contract as a result of this opportunity. This also applies to any sub-contractors that the Tenderer wishes to employ as part of any contract. </w:t>
      </w:r>
    </w:p>
    <w:p w14:paraId="3E3A2289" w14:textId="77777777" w:rsidR="005D6A16" w:rsidRPr="00281119" w:rsidRDefault="005D6A16" w:rsidP="005D6A16">
      <w:pPr>
        <w:rPr>
          <w:rFonts w:cstheme="minorHAnsi"/>
          <w:sz w:val="22"/>
        </w:rPr>
      </w:pPr>
      <w:r w:rsidRPr="00281119">
        <w:rPr>
          <w:rFonts w:cstheme="minorHAnsi"/>
          <w:color w:val="0D0D0D" w:themeColor="text1" w:themeTint="F2"/>
          <w:sz w:val="22"/>
        </w:rPr>
        <w:t xml:space="preserve">Where Tenderers identify such potential conflicts, they should immediately state these to the Authority and confirm how they intend to avoid such conflicts. The Authority reserves the right to </w:t>
      </w:r>
      <w:r w:rsidRPr="00281119">
        <w:rPr>
          <w:rFonts w:cstheme="minorHAnsi"/>
          <w:color w:val="0D0D0D" w:themeColor="text1" w:themeTint="F2"/>
          <w:sz w:val="22"/>
        </w:rPr>
        <w:lastRenderedPageBreak/>
        <w:t xml:space="preserve">reject any Tender which, in the opinion of the Authority gives rise, or could potentially give rise to, any conflict of interest. </w:t>
      </w:r>
    </w:p>
    <w:p w14:paraId="574BB3AA" w14:textId="77777777" w:rsidR="005D6A16" w:rsidRPr="005D6A16" w:rsidRDefault="005D6A16" w:rsidP="005D6A16">
      <w:pPr>
        <w:pStyle w:val="Heading3"/>
        <w:jc w:val="both"/>
        <w:rPr>
          <w:rFonts w:asciiTheme="minorHAnsi" w:hAnsiTheme="minorHAnsi" w:cstheme="minorHAnsi"/>
          <w:color w:val="0D0D0D" w:themeColor="text1" w:themeTint="F2"/>
          <w:szCs w:val="24"/>
        </w:rPr>
      </w:pPr>
      <w:bookmarkStart w:id="15" w:name="_Toc277921554"/>
      <w:bookmarkStart w:id="16" w:name="_Toc298253322"/>
      <w:r w:rsidRPr="005D6A16">
        <w:rPr>
          <w:rFonts w:asciiTheme="minorHAnsi" w:hAnsiTheme="minorHAnsi" w:cstheme="minorHAnsi"/>
          <w:color w:val="0D0D0D" w:themeColor="text1" w:themeTint="F2"/>
          <w:szCs w:val="24"/>
        </w:rPr>
        <w:t>Tenders Excluded</w:t>
      </w:r>
      <w:bookmarkEnd w:id="15"/>
      <w:bookmarkEnd w:id="16"/>
    </w:p>
    <w:p w14:paraId="0E386F0E"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No tender will be considered for acceptance if the supplier has indulged or attempted to indulge in any corrupt practice or canvassed the tender with an employee of the Authority.  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5D6A16" w:rsidRDefault="005D6A16" w:rsidP="005D6A16">
      <w:pPr>
        <w:pStyle w:val="Heading3"/>
        <w:jc w:val="both"/>
        <w:rPr>
          <w:rFonts w:asciiTheme="minorHAnsi" w:hAnsiTheme="minorHAnsi" w:cstheme="minorHAnsi"/>
          <w:color w:val="0D0D0D" w:themeColor="text1" w:themeTint="F2"/>
        </w:rPr>
      </w:pPr>
      <w:bookmarkStart w:id="17" w:name="_Toc277921555"/>
      <w:bookmarkStart w:id="18" w:name="_Toc298253323"/>
      <w:r w:rsidRPr="005D6A16">
        <w:rPr>
          <w:rFonts w:asciiTheme="minorHAnsi" w:hAnsiTheme="minorHAnsi" w:cstheme="minorHAnsi"/>
          <w:color w:val="0D0D0D" w:themeColor="text1" w:themeTint="F2"/>
        </w:rPr>
        <w:t>Collusive Tendering</w:t>
      </w:r>
      <w:bookmarkEnd w:id="17"/>
      <w:bookmarkEnd w:id="18"/>
    </w:p>
    <w:p w14:paraId="008B0FF3"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 xml:space="preserve">The supplier also certifies that at no time, before or following the submission of the tender, has the Supplier carried out any of the following acts: </w:t>
      </w:r>
    </w:p>
    <w:p w14:paraId="0C1B8A1D"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 entering into any agreement or arrangement with any person that he shall refrain from tendering or as to the amount of any tender to be submitted</w:t>
      </w:r>
    </w:p>
    <w:p w14:paraId="4379C6EB" w14:textId="77777777" w:rsidR="005D6A16" w:rsidRPr="00281119" w:rsidRDefault="005D6A16" w:rsidP="005D6A16">
      <w:pPr>
        <w:rPr>
          <w:rFonts w:cstheme="minorHAnsi"/>
          <w:color w:val="0D0D0D" w:themeColor="text1" w:themeTint="F2"/>
          <w:sz w:val="22"/>
        </w:rPr>
      </w:pPr>
      <w:r w:rsidRPr="00281119">
        <w:rPr>
          <w:rFonts w:cstheme="minorHAnsi"/>
          <w:color w:val="0D0D0D" w:themeColor="text1" w:themeTint="F2"/>
          <w:sz w:val="22"/>
        </w:rPr>
        <w:t>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any body or association, corporate or unincorporated; and ‘any agreement or arrangement’ includes any such transaction, formal or informal, and whether legally binding or not.</w:t>
      </w:r>
    </w:p>
    <w:p w14:paraId="31D10282" w14:textId="77777777" w:rsidR="00AE2D39" w:rsidRPr="00AE2D39" w:rsidRDefault="00AE2D39" w:rsidP="00AE2D39">
      <w:pPr>
        <w:pStyle w:val="Heading3"/>
        <w:jc w:val="both"/>
        <w:rPr>
          <w:rFonts w:asciiTheme="minorHAnsi" w:eastAsia="Times New Roman" w:hAnsiTheme="minorHAnsi" w:cstheme="minorHAnsi"/>
          <w:color w:val="0D0D0D"/>
        </w:rPr>
      </w:pPr>
      <w:r w:rsidRPr="00AE2D39">
        <w:rPr>
          <w:rFonts w:asciiTheme="minorHAnsi" w:eastAsia="Times New Roman" w:hAnsiTheme="minorHAnsi" w:cstheme="minorHAnsi"/>
          <w:color w:val="0D0D0D"/>
        </w:rPr>
        <w:t>Freedom of Information</w:t>
      </w:r>
    </w:p>
    <w:p w14:paraId="3A5A0699" w14:textId="77777777" w:rsidR="00AE2D39" w:rsidRPr="00AE2D39" w:rsidRDefault="00AE2D39" w:rsidP="00AE2D39">
      <w:pPr>
        <w:rPr>
          <w:rFonts w:cstheme="minorHAnsi"/>
          <w:color w:val="0D0D0D"/>
          <w:sz w:val="22"/>
        </w:rPr>
      </w:pPr>
      <w:r w:rsidRPr="00AE2D39">
        <w:rPr>
          <w:rFonts w:cstheme="minorHAnsi"/>
          <w:color w:val="0D0D0D"/>
          <w:sz w:val="22"/>
        </w:rPr>
        <w:t>The National Park Authority is subject to the Freedom of Information Act 2000 and the Environmental Information Regulations 2004 and therefore information in relation to this tender may be requested by third parties.  Requests for information will be considered on a case by case basis and consideration will be given as to whether or not the information is exempt from disclosure under the legislation.</w:t>
      </w:r>
    </w:p>
    <w:p w14:paraId="2ABBFF77" w14:textId="77777777" w:rsidR="00AE2D39" w:rsidRPr="00AE2D39" w:rsidRDefault="00AE2D39" w:rsidP="00AE2D39">
      <w:pPr>
        <w:rPr>
          <w:rFonts w:cstheme="minorHAnsi"/>
          <w:color w:val="0D0D0D"/>
          <w:sz w:val="22"/>
        </w:rPr>
      </w:pPr>
      <w:r w:rsidRPr="00AE2D39">
        <w:rPr>
          <w:rFonts w:cstheme="minorHAnsi"/>
          <w:color w:val="0D0D0D"/>
          <w:sz w:val="22"/>
        </w:rPr>
        <w:t>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taken into account when considering a request.</w:t>
      </w:r>
    </w:p>
    <w:p w14:paraId="09443095" w14:textId="77777777" w:rsidR="00AE2D39" w:rsidRPr="00AE2D39" w:rsidRDefault="00AE2D39" w:rsidP="00AE2D39">
      <w:pPr>
        <w:rPr>
          <w:rFonts w:cstheme="minorHAnsi"/>
          <w:color w:val="0D0D0D"/>
          <w:sz w:val="22"/>
        </w:rPr>
      </w:pPr>
      <w:r w:rsidRPr="00AE2D39">
        <w:rPr>
          <w:rFonts w:cstheme="minorHAnsi"/>
          <w:color w:val="0D0D0D"/>
          <w:sz w:val="22"/>
        </w:rPr>
        <w:t>It is important to note that information may be commercially sensitive for a time (e.g. during a tender process) but afterwards it may not be.  The timing of any request for information will be taken into account when determining whether or not the information is exempt, however suppliers should note that no information is likely to be regarded as exempt forever.</w:t>
      </w:r>
    </w:p>
    <w:p w14:paraId="18086806" w14:textId="6EB90933" w:rsidR="005D6A16" w:rsidRPr="005D6A16" w:rsidRDefault="005D6A16" w:rsidP="005D6A16">
      <w:pPr>
        <w:pStyle w:val="NoSpacing"/>
        <w:rPr>
          <w:b/>
        </w:rPr>
      </w:pPr>
      <w:r w:rsidRPr="005D6A16">
        <w:rPr>
          <w:b/>
        </w:rPr>
        <w:lastRenderedPageBreak/>
        <w:t>Confidentiality</w:t>
      </w:r>
    </w:p>
    <w:p w14:paraId="1946EB43" w14:textId="0BF5B70C" w:rsidR="0058571D" w:rsidRDefault="005D6A16" w:rsidP="00400F8F">
      <w:pPr>
        <w:spacing w:after="0" w:line="240" w:lineRule="auto"/>
        <w:rPr>
          <w:rFonts w:cstheme="minorHAnsi"/>
          <w:szCs w:val="24"/>
        </w:rPr>
      </w:pPr>
      <w:r w:rsidRPr="00281119">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sectPr w:rsidR="0058571D" w:rsidSect="00912DBF">
      <w:footerReference w:type="default" r:id="rId19"/>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768C" w14:textId="77777777" w:rsidR="00A97DF4" w:rsidRDefault="00A97DF4" w:rsidP="00053E40">
      <w:pPr>
        <w:spacing w:after="0" w:line="240" w:lineRule="auto"/>
      </w:pPr>
      <w:r>
        <w:separator/>
      </w:r>
    </w:p>
  </w:endnote>
  <w:endnote w:type="continuationSeparator" w:id="0">
    <w:p w14:paraId="7E360715" w14:textId="77777777" w:rsidR="00A97DF4" w:rsidRDefault="00A97DF4" w:rsidP="00053E40">
      <w:pPr>
        <w:spacing w:after="0" w:line="240" w:lineRule="auto"/>
      </w:pPr>
      <w:r>
        <w:continuationSeparator/>
      </w:r>
    </w:p>
  </w:endnote>
  <w:endnote w:type="continuationNotice" w:id="1">
    <w:p w14:paraId="091BF8C5" w14:textId="77777777" w:rsidR="00A97DF4" w:rsidRDefault="00A97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FA9C" w14:textId="77777777" w:rsidR="00B53926" w:rsidRPr="005B7A63" w:rsidRDefault="00B53926"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E01AA">
          <w:rPr>
            <w:noProof/>
            <w:sz w:val="16"/>
            <w:szCs w:val="16"/>
          </w:rPr>
          <w:t>1</w:t>
        </w:r>
        <w:r w:rsidRPr="005B7A63">
          <w:rPr>
            <w:noProof/>
            <w:sz w:val="16"/>
            <w:szCs w:val="16"/>
          </w:rPr>
          <w:fldChar w:fldCharType="end"/>
        </w:r>
      </w:sdtContent>
    </w:sdt>
  </w:p>
  <w:p w14:paraId="0BB9EF38" w14:textId="77777777" w:rsidR="00B53926" w:rsidRDefault="00B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B7D7D" w14:textId="77777777" w:rsidR="00A97DF4" w:rsidRDefault="00A97DF4" w:rsidP="00053E40">
      <w:pPr>
        <w:spacing w:after="0" w:line="240" w:lineRule="auto"/>
      </w:pPr>
      <w:r>
        <w:separator/>
      </w:r>
    </w:p>
  </w:footnote>
  <w:footnote w:type="continuationSeparator" w:id="0">
    <w:p w14:paraId="556A293B" w14:textId="77777777" w:rsidR="00A97DF4" w:rsidRDefault="00A97DF4" w:rsidP="00053E40">
      <w:pPr>
        <w:spacing w:after="0" w:line="240" w:lineRule="auto"/>
      </w:pPr>
      <w:r>
        <w:continuationSeparator/>
      </w:r>
    </w:p>
  </w:footnote>
  <w:footnote w:type="continuationNotice" w:id="1">
    <w:p w14:paraId="3364BB84" w14:textId="77777777" w:rsidR="00A97DF4" w:rsidRDefault="00A97D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17F"/>
    <w:multiLevelType w:val="multilevel"/>
    <w:tmpl w:val="807C8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B4C49"/>
    <w:multiLevelType w:val="multilevel"/>
    <w:tmpl w:val="B81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7005D"/>
    <w:multiLevelType w:val="multilevel"/>
    <w:tmpl w:val="3D9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300EC"/>
    <w:multiLevelType w:val="multilevel"/>
    <w:tmpl w:val="2F98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64213"/>
    <w:multiLevelType w:val="multilevel"/>
    <w:tmpl w:val="39E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44D95"/>
    <w:multiLevelType w:val="multilevel"/>
    <w:tmpl w:val="3A8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16A3D"/>
    <w:multiLevelType w:val="hybridMultilevel"/>
    <w:tmpl w:val="F58C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D5DCF"/>
    <w:multiLevelType w:val="multilevel"/>
    <w:tmpl w:val="13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23BF4"/>
    <w:multiLevelType w:val="multilevel"/>
    <w:tmpl w:val="991E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90D06"/>
    <w:multiLevelType w:val="multilevel"/>
    <w:tmpl w:val="C17666FC"/>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10"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3E2004"/>
    <w:multiLevelType w:val="multilevel"/>
    <w:tmpl w:val="EDCE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C68A2"/>
    <w:multiLevelType w:val="hybridMultilevel"/>
    <w:tmpl w:val="7526B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E75920"/>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8119A"/>
    <w:multiLevelType w:val="multilevel"/>
    <w:tmpl w:val="EAA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C7545"/>
    <w:multiLevelType w:val="multilevel"/>
    <w:tmpl w:val="5D1ED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B17E5"/>
    <w:multiLevelType w:val="multilevel"/>
    <w:tmpl w:val="E5C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712E6"/>
    <w:multiLevelType w:val="multilevel"/>
    <w:tmpl w:val="752A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CB0B2E"/>
    <w:multiLevelType w:val="multilevel"/>
    <w:tmpl w:val="447E0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61631"/>
    <w:multiLevelType w:val="multilevel"/>
    <w:tmpl w:val="1DBC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47F8F"/>
    <w:multiLevelType w:val="hybridMultilevel"/>
    <w:tmpl w:val="D3DE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3B6E4E"/>
    <w:multiLevelType w:val="multilevel"/>
    <w:tmpl w:val="012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985764"/>
    <w:multiLevelType w:val="multilevel"/>
    <w:tmpl w:val="C9D8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216C6"/>
    <w:multiLevelType w:val="multilevel"/>
    <w:tmpl w:val="B80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FB5EC3"/>
    <w:multiLevelType w:val="hybridMultilevel"/>
    <w:tmpl w:val="6B82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25D81"/>
    <w:multiLevelType w:val="hybridMultilevel"/>
    <w:tmpl w:val="DFA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67E79"/>
    <w:multiLevelType w:val="hybridMultilevel"/>
    <w:tmpl w:val="9C6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80963"/>
    <w:multiLevelType w:val="multilevel"/>
    <w:tmpl w:val="9B2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D3D7E"/>
    <w:multiLevelType w:val="multilevel"/>
    <w:tmpl w:val="A3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56882">
    <w:abstractNumId w:val="13"/>
  </w:num>
  <w:num w:numId="2" w16cid:durableId="26370829">
    <w:abstractNumId w:val="10"/>
  </w:num>
  <w:num w:numId="3" w16cid:durableId="1389380846">
    <w:abstractNumId w:val="21"/>
  </w:num>
  <w:num w:numId="4" w16cid:durableId="2031028481">
    <w:abstractNumId w:val="12"/>
  </w:num>
  <w:num w:numId="5" w16cid:durableId="2245368">
    <w:abstractNumId w:val="22"/>
  </w:num>
  <w:num w:numId="6" w16cid:durableId="731927607">
    <w:abstractNumId w:val="28"/>
  </w:num>
  <w:num w:numId="7" w16cid:durableId="904336990">
    <w:abstractNumId w:val="9"/>
  </w:num>
  <w:num w:numId="8" w16cid:durableId="1365054852">
    <w:abstractNumId w:val="4"/>
  </w:num>
  <w:num w:numId="9" w16cid:durableId="1466391773">
    <w:abstractNumId w:val="2"/>
  </w:num>
  <w:num w:numId="10" w16cid:durableId="429739075">
    <w:abstractNumId w:val="8"/>
  </w:num>
  <w:num w:numId="11" w16cid:durableId="1943563689">
    <w:abstractNumId w:val="0"/>
  </w:num>
  <w:num w:numId="12" w16cid:durableId="375081121">
    <w:abstractNumId w:val="19"/>
  </w:num>
  <w:num w:numId="13" w16cid:durableId="462970341">
    <w:abstractNumId w:val="29"/>
  </w:num>
  <w:num w:numId="14" w16cid:durableId="493112017">
    <w:abstractNumId w:val="14"/>
  </w:num>
  <w:num w:numId="15" w16cid:durableId="923565975">
    <w:abstractNumId w:val="7"/>
  </w:num>
  <w:num w:numId="16" w16cid:durableId="447553189">
    <w:abstractNumId w:val="5"/>
  </w:num>
  <w:num w:numId="17" w16cid:durableId="1353844460">
    <w:abstractNumId w:val="3"/>
  </w:num>
  <w:num w:numId="18" w16cid:durableId="539630909">
    <w:abstractNumId w:val="23"/>
  </w:num>
  <w:num w:numId="19" w16cid:durableId="319818093">
    <w:abstractNumId w:val="17"/>
  </w:num>
  <w:num w:numId="20" w16cid:durableId="271596646">
    <w:abstractNumId w:val="15"/>
  </w:num>
  <w:num w:numId="21" w16cid:durableId="62994727">
    <w:abstractNumId w:val="1"/>
  </w:num>
  <w:num w:numId="22" w16cid:durableId="1508789738">
    <w:abstractNumId w:val="18"/>
  </w:num>
  <w:num w:numId="23" w16cid:durableId="1722092699">
    <w:abstractNumId w:val="24"/>
  </w:num>
  <w:num w:numId="24" w16cid:durableId="275723469">
    <w:abstractNumId w:val="11"/>
  </w:num>
  <w:num w:numId="25" w16cid:durableId="463159566">
    <w:abstractNumId w:val="16"/>
  </w:num>
  <w:num w:numId="26" w16cid:durableId="1534728836">
    <w:abstractNumId w:val="25"/>
  </w:num>
  <w:num w:numId="27" w16cid:durableId="550506169">
    <w:abstractNumId w:val="27"/>
  </w:num>
  <w:num w:numId="28" w16cid:durableId="1170485773">
    <w:abstractNumId w:val="20"/>
  </w:num>
  <w:num w:numId="29" w16cid:durableId="1511136455">
    <w:abstractNumId w:val="6"/>
  </w:num>
  <w:num w:numId="30" w16cid:durableId="827748862">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Stride">
    <w15:presenceInfo w15:providerId="AD" w15:userId="S::john.stride@newforestnpa.gov.uk::7f8703fc-29c7-4bd6-a988-347b8172c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00413D"/>
    <w:rsid w:val="00007214"/>
    <w:rsid w:val="00013A6B"/>
    <w:rsid w:val="00015B3B"/>
    <w:rsid w:val="00017CC6"/>
    <w:rsid w:val="00025A29"/>
    <w:rsid w:val="00027EF3"/>
    <w:rsid w:val="00027EFD"/>
    <w:rsid w:val="000311B2"/>
    <w:rsid w:val="00035A68"/>
    <w:rsid w:val="00036B7C"/>
    <w:rsid w:val="0004257E"/>
    <w:rsid w:val="0004271A"/>
    <w:rsid w:val="00051DB4"/>
    <w:rsid w:val="00053E40"/>
    <w:rsid w:val="00064525"/>
    <w:rsid w:val="000732E6"/>
    <w:rsid w:val="00082AF2"/>
    <w:rsid w:val="000835F5"/>
    <w:rsid w:val="00086D22"/>
    <w:rsid w:val="000904AF"/>
    <w:rsid w:val="000914B6"/>
    <w:rsid w:val="00092A6B"/>
    <w:rsid w:val="00093B76"/>
    <w:rsid w:val="00096FF0"/>
    <w:rsid w:val="00097EB8"/>
    <w:rsid w:val="000A3B0C"/>
    <w:rsid w:val="000A518B"/>
    <w:rsid w:val="000A73F6"/>
    <w:rsid w:val="000B1C73"/>
    <w:rsid w:val="000B5DF3"/>
    <w:rsid w:val="000B70DA"/>
    <w:rsid w:val="000B7D26"/>
    <w:rsid w:val="000C1FC8"/>
    <w:rsid w:val="000C2D31"/>
    <w:rsid w:val="000C3B39"/>
    <w:rsid w:val="000C51EE"/>
    <w:rsid w:val="000C5AA9"/>
    <w:rsid w:val="000C68BB"/>
    <w:rsid w:val="000C6DFE"/>
    <w:rsid w:val="000C76A5"/>
    <w:rsid w:val="000D030F"/>
    <w:rsid w:val="000D64B0"/>
    <w:rsid w:val="000E17C5"/>
    <w:rsid w:val="000E31ED"/>
    <w:rsid w:val="000E42B0"/>
    <w:rsid w:val="000E7E9E"/>
    <w:rsid w:val="000F1258"/>
    <w:rsid w:val="000F2771"/>
    <w:rsid w:val="00101CB0"/>
    <w:rsid w:val="00101D79"/>
    <w:rsid w:val="00110523"/>
    <w:rsid w:val="001130D1"/>
    <w:rsid w:val="00113A2A"/>
    <w:rsid w:val="001164CD"/>
    <w:rsid w:val="00122437"/>
    <w:rsid w:val="00123637"/>
    <w:rsid w:val="001253D1"/>
    <w:rsid w:val="00130B63"/>
    <w:rsid w:val="00132FA3"/>
    <w:rsid w:val="00134ABB"/>
    <w:rsid w:val="00135F4E"/>
    <w:rsid w:val="00140721"/>
    <w:rsid w:val="0014395A"/>
    <w:rsid w:val="00143FF0"/>
    <w:rsid w:val="00146550"/>
    <w:rsid w:val="0015341F"/>
    <w:rsid w:val="0015351C"/>
    <w:rsid w:val="00154B27"/>
    <w:rsid w:val="00164BC3"/>
    <w:rsid w:val="00164D43"/>
    <w:rsid w:val="001722F5"/>
    <w:rsid w:val="0017327C"/>
    <w:rsid w:val="00175988"/>
    <w:rsid w:val="001810F9"/>
    <w:rsid w:val="00182D60"/>
    <w:rsid w:val="00183C6A"/>
    <w:rsid w:val="00185390"/>
    <w:rsid w:val="00186687"/>
    <w:rsid w:val="001903F2"/>
    <w:rsid w:val="00190566"/>
    <w:rsid w:val="00191843"/>
    <w:rsid w:val="00194701"/>
    <w:rsid w:val="00196683"/>
    <w:rsid w:val="001978E5"/>
    <w:rsid w:val="001A0D48"/>
    <w:rsid w:val="001A5055"/>
    <w:rsid w:val="001B355F"/>
    <w:rsid w:val="001B70F7"/>
    <w:rsid w:val="001B7D5C"/>
    <w:rsid w:val="001C0A09"/>
    <w:rsid w:val="001C452C"/>
    <w:rsid w:val="001C7C36"/>
    <w:rsid w:val="001D065C"/>
    <w:rsid w:val="001D62B4"/>
    <w:rsid w:val="001D66A0"/>
    <w:rsid w:val="001E2A32"/>
    <w:rsid w:val="001E3227"/>
    <w:rsid w:val="001F053B"/>
    <w:rsid w:val="001F0C7C"/>
    <w:rsid w:val="001F1D66"/>
    <w:rsid w:val="001F7102"/>
    <w:rsid w:val="0020085B"/>
    <w:rsid w:val="0020103D"/>
    <w:rsid w:val="00202443"/>
    <w:rsid w:val="00203A67"/>
    <w:rsid w:val="00207E60"/>
    <w:rsid w:val="0021384F"/>
    <w:rsid w:val="00213F32"/>
    <w:rsid w:val="00214BCF"/>
    <w:rsid w:val="002151DE"/>
    <w:rsid w:val="0021690A"/>
    <w:rsid w:val="00223478"/>
    <w:rsid w:val="00234ECC"/>
    <w:rsid w:val="00236565"/>
    <w:rsid w:val="00236A91"/>
    <w:rsid w:val="002373CB"/>
    <w:rsid w:val="002375B6"/>
    <w:rsid w:val="00247C3E"/>
    <w:rsid w:val="00251674"/>
    <w:rsid w:val="00256816"/>
    <w:rsid w:val="0026165B"/>
    <w:rsid w:val="00263B55"/>
    <w:rsid w:val="00270F28"/>
    <w:rsid w:val="0027229E"/>
    <w:rsid w:val="002754E4"/>
    <w:rsid w:val="00280B01"/>
    <w:rsid w:val="00281119"/>
    <w:rsid w:val="00293C26"/>
    <w:rsid w:val="00293D3C"/>
    <w:rsid w:val="0029455B"/>
    <w:rsid w:val="0029738B"/>
    <w:rsid w:val="00297BBD"/>
    <w:rsid w:val="00297BE6"/>
    <w:rsid w:val="002A4627"/>
    <w:rsid w:val="002B1078"/>
    <w:rsid w:val="002B1331"/>
    <w:rsid w:val="002B1B68"/>
    <w:rsid w:val="002B28D8"/>
    <w:rsid w:val="002B4D0F"/>
    <w:rsid w:val="002B4D47"/>
    <w:rsid w:val="002B5231"/>
    <w:rsid w:val="002B7827"/>
    <w:rsid w:val="002B7A7B"/>
    <w:rsid w:val="002C3C06"/>
    <w:rsid w:val="002C4EAD"/>
    <w:rsid w:val="002C50AD"/>
    <w:rsid w:val="002C58D2"/>
    <w:rsid w:val="002D20DF"/>
    <w:rsid w:val="002D550A"/>
    <w:rsid w:val="002E1199"/>
    <w:rsid w:val="002E2E3F"/>
    <w:rsid w:val="002E57F9"/>
    <w:rsid w:val="002E79BE"/>
    <w:rsid w:val="002F172C"/>
    <w:rsid w:val="002F3727"/>
    <w:rsid w:val="002F4B4B"/>
    <w:rsid w:val="002F67BE"/>
    <w:rsid w:val="002F691E"/>
    <w:rsid w:val="00301EBC"/>
    <w:rsid w:val="0030496D"/>
    <w:rsid w:val="00306221"/>
    <w:rsid w:val="0031372B"/>
    <w:rsid w:val="00315DAB"/>
    <w:rsid w:val="003163EE"/>
    <w:rsid w:val="00323D2C"/>
    <w:rsid w:val="003243AA"/>
    <w:rsid w:val="00331054"/>
    <w:rsid w:val="003329C6"/>
    <w:rsid w:val="00342F7D"/>
    <w:rsid w:val="003435E7"/>
    <w:rsid w:val="00344084"/>
    <w:rsid w:val="00344C24"/>
    <w:rsid w:val="003478CA"/>
    <w:rsid w:val="00351681"/>
    <w:rsid w:val="00360237"/>
    <w:rsid w:val="00361D1F"/>
    <w:rsid w:val="00362208"/>
    <w:rsid w:val="0036538F"/>
    <w:rsid w:val="00366111"/>
    <w:rsid w:val="00366866"/>
    <w:rsid w:val="00367A3E"/>
    <w:rsid w:val="00371C59"/>
    <w:rsid w:val="00371D60"/>
    <w:rsid w:val="00373A18"/>
    <w:rsid w:val="00373C21"/>
    <w:rsid w:val="00374BC5"/>
    <w:rsid w:val="00376620"/>
    <w:rsid w:val="00381160"/>
    <w:rsid w:val="00384A45"/>
    <w:rsid w:val="00386032"/>
    <w:rsid w:val="00391491"/>
    <w:rsid w:val="00391B7F"/>
    <w:rsid w:val="00394D78"/>
    <w:rsid w:val="00396EF7"/>
    <w:rsid w:val="003A029B"/>
    <w:rsid w:val="003A1ED6"/>
    <w:rsid w:val="003A2731"/>
    <w:rsid w:val="003A4542"/>
    <w:rsid w:val="003A6E54"/>
    <w:rsid w:val="003B003F"/>
    <w:rsid w:val="003B1C7D"/>
    <w:rsid w:val="003B535C"/>
    <w:rsid w:val="003B574B"/>
    <w:rsid w:val="003B6C20"/>
    <w:rsid w:val="003C1A8A"/>
    <w:rsid w:val="003C4803"/>
    <w:rsid w:val="003D57EB"/>
    <w:rsid w:val="003D79DA"/>
    <w:rsid w:val="003F05CF"/>
    <w:rsid w:val="003F0821"/>
    <w:rsid w:val="003F0F8D"/>
    <w:rsid w:val="003F4F5F"/>
    <w:rsid w:val="00400B57"/>
    <w:rsid w:val="00400E91"/>
    <w:rsid w:val="00400F8F"/>
    <w:rsid w:val="004055CE"/>
    <w:rsid w:val="004059E4"/>
    <w:rsid w:val="00407461"/>
    <w:rsid w:val="0041042E"/>
    <w:rsid w:val="00410443"/>
    <w:rsid w:val="004135F4"/>
    <w:rsid w:val="004158C0"/>
    <w:rsid w:val="00415F45"/>
    <w:rsid w:val="0042087E"/>
    <w:rsid w:val="0042227F"/>
    <w:rsid w:val="00423239"/>
    <w:rsid w:val="00424829"/>
    <w:rsid w:val="0042535A"/>
    <w:rsid w:val="00425594"/>
    <w:rsid w:val="00425C57"/>
    <w:rsid w:val="00426738"/>
    <w:rsid w:val="00432B0E"/>
    <w:rsid w:val="00432E1A"/>
    <w:rsid w:val="004351CD"/>
    <w:rsid w:val="004353CB"/>
    <w:rsid w:val="004430D3"/>
    <w:rsid w:val="004432C6"/>
    <w:rsid w:val="004436FF"/>
    <w:rsid w:val="00443759"/>
    <w:rsid w:val="00450A82"/>
    <w:rsid w:val="00451105"/>
    <w:rsid w:val="0045185F"/>
    <w:rsid w:val="00451994"/>
    <w:rsid w:val="00456985"/>
    <w:rsid w:val="004605A1"/>
    <w:rsid w:val="004639F3"/>
    <w:rsid w:val="00465675"/>
    <w:rsid w:val="0046621E"/>
    <w:rsid w:val="0047059B"/>
    <w:rsid w:val="004730A0"/>
    <w:rsid w:val="00473F81"/>
    <w:rsid w:val="0047412B"/>
    <w:rsid w:val="004747E0"/>
    <w:rsid w:val="00483E88"/>
    <w:rsid w:val="004A3C49"/>
    <w:rsid w:val="004B18BD"/>
    <w:rsid w:val="004B39DE"/>
    <w:rsid w:val="004B402F"/>
    <w:rsid w:val="004B4078"/>
    <w:rsid w:val="004B4615"/>
    <w:rsid w:val="004B5FDB"/>
    <w:rsid w:val="004B5FFA"/>
    <w:rsid w:val="004B663F"/>
    <w:rsid w:val="004B78A9"/>
    <w:rsid w:val="004B7E0C"/>
    <w:rsid w:val="004C1971"/>
    <w:rsid w:val="004C506D"/>
    <w:rsid w:val="004C5AFD"/>
    <w:rsid w:val="004D0A8A"/>
    <w:rsid w:val="004D11E9"/>
    <w:rsid w:val="004D27DA"/>
    <w:rsid w:val="004D3E22"/>
    <w:rsid w:val="004E337C"/>
    <w:rsid w:val="004E3D86"/>
    <w:rsid w:val="004E4E81"/>
    <w:rsid w:val="004E51B9"/>
    <w:rsid w:val="004E7EA7"/>
    <w:rsid w:val="004E7EE7"/>
    <w:rsid w:val="004F136B"/>
    <w:rsid w:val="004F13C4"/>
    <w:rsid w:val="004F3335"/>
    <w:rsid w:val="004F57A5"/>
    <w:rsid w:val="005019F9"/>
    <w:rsid w:val="00505818"/>
    <w:rsid w:val="005065E5"/>
    <w:rsid w:val="00506E18"/>
    <w:rsid w:val="00511501"/>
    <w:rsid w:val="00512C22"/>
    <w:rsid w:val="00513384"/>
    <w:rsid w:val="00513584"/>
    <w:rsid w:val="005136A2"/>
    <w:rsid w:val="00514DFF"/>
    <w:rsid w:val="00515BCE"/>
    <w:rsid w:val="005164FB"/>
    <w:rsid w:val="005169C0"/>
    <w:rsid w:val="00517BDD"/>
    <w:rsid w:val="005219C8"/>
    <w:rsid w:val="00521F29"/>
    <w:rsid w:val="00525800"/>
    <w:rsid w:val="005261B1"/>
    <w:rsid w:val="00526F72"/>
    <w:rsid w:val="005327FB"/>
    <w:rsid w:val="00534043"/>
    <w:rsid w:val="0053413B"/>
    <w:rsid w:val="00541DCE"/>
    <w:rsid w:val="00542265"/>
    <w:rsid w:val="00543F05"/>
    <w:rsid w:val="00545518"/>
    <w:rsid w:val="00551458"/>
    <w:rsid w:val="00553CD3"/>
    <w:rsid w:val="005621FE"/>
    <w:rsid w:val="00562268"/>
    <w:rsid w:val="005627C6"/>
    <w:rsid w:val="005627CC"/>
    <w:rsid w:val="00562B58"/>
    <w:rsid w:val="0056590F"/>
    <w:rsid w:val="0056699C"/>
    <w:rsid w:val="00566C61"/>
    <w:rsid w:val="005702B7"/>
    <w:rsid w:val="00574709"/>
    <w:rsid w:val="00576356"/>
    <w:rsid w:val="00576864"/>
    <w:rsid w:val="00576998"/>
    <w:rsid w:val="00577F06"/>
    <w:rsid w:val="00580844"/>
    <w:rsid w:val="00582BA7"/>
    <w:rsid w:val="00584773"/>
    <w:rsid w:val="005849E6"/>
    <w:rsid w:val="00584D2B"/>
    <w:rsid w:val="0058571D"/>
    <w:rsid w:val="00586999"/>
    <w:rsid w:val="005975B8"/>
    <w:rsid w:val="00597B98"/>
    <w:rsid w:val="005A09D8"/>
    <w:rsid w:val="005A513E"/>
    <w:rsid w:val="005A564B"/>
    <w:rsid w:val="005A583E"/>
    <w:rsid w:val="005A5F23"/>
    <w:rsid w:val="005A660A"/>
    <w:rsid w:val="005A6932"/>
    <w:rsid w:val="005B137D"/>
    <w:rsid w:val="005B2221"/>
    <w:rsid w:val="005B3187"/>
    <w:rsid w:val="005B7A63"/>
    <w:rsid w:val="005C0B6A"/>
    <w:rsid w:val="005C11EF"/>
    <w:rsid w:val="005C246C"/>
    <w:rsid w:val="005C48B2"/>
    <w:rsid w:val="005C529B"/>
    <w:rsid w:val="005C6EAD"/>
    <w:rsid w:val="005D263A"/>
    <w:rsid w:val="005D6A16"/>
    <w:rsid w:val="005D6A79"/>
    <w:rsid w:val="005D7040"/>
    <w:rsid w:val="005E3120"/>
    <w:rsid w:val="005E4723"/>
    <w:rsid w:val="005E5F41"/>
    <w:rsid w:val="005F306E"/>
    <w:rsid w:val="005F3262"/>
    <w:rsid w:val="005F718A"/>
    <w:rsid w:val="005F75C5"/>
    <w:rsid w:val="006024B7"/>
    <w:rsid w:val="00602F91"/>
    <w:rsid w:val="0060532B"/>
    <w:rsid w:val="00606585"/>
    <w:rsid w:val="006067DD"/>
    <w:rsid w:val="006074A2"/>
    <w:rsid w:val="00607648"/>
    <w:rsid w:val="006130E4"/>
    <w:rsid w:val="00616E90"/>
    <w:rsid w:val="00620FDD"/>
    <w:rsid w:val="00621BC5"/>
    <w:rsid w:val="00625064"/>
    <w:rsid w:val="006255B7"/>
    <w:rsid w:val="00630628"/>
    <w:rsid w:val="0063330E"/>
    <w:rsid w:val="00634C17"/>
    <w:rsid w:val="00637587"/>
    <w:rsid w:val="006504AC"/>
    <w:rsid w:val="0065110D"/>
    <w:rsid w:val="006558BC"/>
    <w:rsid w:val="00655AD1"/>
    <w:rsid w:val="00655D4D"/>
    <w:rsid w:val="006567A4"/>
    <w:rsid w:val="006575C1"/>
    <w:rsid w:val="006579FD"/>
    <w:rsid w:val="00660B78"/>
    <w:rsid w:val="00660BEB"/>
    <w:rsid w:val="00665A6C"/>
    <w:rsid w:val="00665D3E"/>
    <w:rsid w:val="00667BCA"/>
    <w:rsid w:val="006731EA"/>
    <w:rsid w:val="00675862"/>
    <w:rsid w:val="00680F4C"/>
    <w:rsid w:val="00681EEF"/>
    <w:rsid w:val="00690672"/>
    <w:rsid w:val="00690F9B"/>
    <w:rsid w:val="00691B86"/>
    <w:rsid w:val="0069217D"/>
    <w:rsid w:val="00692965"/>
    <w:rsid w:val="0069681B"/>
    <w:rsid w:val="00697552"/>
    <w:rsid w:val="006A2313"/>
    <w:rsid w:val="006A3CCF"/>
    <w:rsid w:val="006A78D4"/>
    <w:rsid w:val="006B15C1"/>
    <w:rsid w:val="006C1226"/>
    <w:rsid w:val="006C1C23"/>
    <w:rsid w:val="006C5295"/>
    <w:rsid w:val="006C7BF3"/>
    <w:rsid w:val="006C7F49"/>
    <w:rsid w:val="006D4DB6"/>
    <w:rsid w:val="006E0C4E"/>
    <w:rsid w:val="006E3162"/>
    <w:rsid w:val="006E4732"/>
    <w:rsid w:val="006E5090"/>
    <w:rsid w:val="006F0481"/>
    <w:rsid w:val="006F7432"/>
    <w:rsid w:val="00700531"/>
    <w:rsid w:val="00700AF1"/>
    <w:rsid w:val="00700BB2"/>
    <w:rsid w:val="00700DC7"/>
    <w:rsid w:val="00702725"/>
    <w:rsid w:val="00707ABD"/>
    <w:rsid w:val="00707F28"/>
    <w:rsid w:val="007128FD"/>
    <w:rsid w:val="00712C94"/>
    <w:rsid w:val="00712CA1"/>
    <w:rsid w:val="007154AF"/>
    <w:rsid w:val="00716763"/>
    <w:rsid w:val="007204CF"/>
    <w:rsid w:val="0072059D"/>
    <w:rsid w:val="007266AC"/>
    <w:rsid w:val="00727C59"/>
    <w:rsid w:val="007329FF"/>
    <w:rsid w:val="007348C2"/>
    <w:rsid w:val="00735956"/>
    <w:rsid w:val="00735E8B"/>
    <w:rsid w:val="00737208"/>
    <w:rsid w:val="00743A37"/>
    <w:rsid w:val="00744C0D"/>
    <w:rsid w:val="00744CAC"/>
    <w:rsid w:val="0074665B"/>
    <w:rsid w:val="00747323"/>
    <w:rsid w:val="00747B44"/>
    <w:rsid w:val="00750CC7"/>
    <w:rsid w:val="00750D34"/>
    <w:rsid w:val="00751160"/>
    <w:rsid w:val="007527CA"/>
    <w:rsid w:val="00761098"/>
    <w:rsid w:val="00766976"/>
    <w:rsid w:val="007703ED"/>
    <w:rsid w:val="007729C6"/>
    <w:rsid w:val="00773FFD"/>
    <w:rsid w:val="0077737D"/>
    <w:rsid w:val="00777C4D"/>
    <w:rsid w:val="00781C91"/>
    <w:rsid w:val="00784250"/>
    <w:rsid w:val="00785284"/>
    <w:rsid w:val="00787DE8"/>
    <w:rsid w:val="0079790D"/>
    <w:rsid w:val="007A1B45"/>
    <w:rsid w:val="007A1EF9"/>
    <w:rsid w:val="007A2D93"/>
    <w:rsid w:val="007A45A6"/>
    <w:rsid w:val="007B1AE1"/>
    <w:rsid w:val="007B21BC"/>
    <w:rsid w:val="007B3662"/>
    <w:rsid w:val="007B425A"/>
    <w:rsid w:val="007B4266"/>
    <w:rsid w:val="007B460D"/>
    <w:rsid w:val="007B5F7C"/>
    <w:rsid w:val="007C0A7D"/>
    <w:rsid w:val="007C0C39"/>
    <w:rsid w:val="007C1572"/>
    <w:rsid w:val="007C2FC5"/>
    <w:rsid w:val="007C439C"/>
    <w:rsid w:val="007C5B14"/>
    <w:rsid w:val="007C6BCA"/>
    <w:rsid w:val="007D2A06"/>
    <w:rsid w:val="007D6C00"/>
    <w:rsid w:val="007E1434"/>
    <w:rsid w:val="007E1D7B"/>
    <w:rsid w:val="007E4CE6"/>
    <w:rsid w:val="007E56D5"/>
    <w:rsid w:val="007E7C69"/>
    <w:rsid w:val="007F4CDD"/>
    <w:rsid w:val="007F7B8C"/>
    <w:rsid w:val="0080051F"/>
    <w:rsid w:val="0080080B"/>
    <w:rsid w:val="00801748"/>
    <w:rsid w:val="00803E15"/>
    <w:rsid w:val="00804C71"/>
    <w:rsid w:val="008078B5"/>
    <w:rsid w:val="00816D5E"/>
    <w:rsid w:val="00817B1C"/>
    <w:rsid w:val="00824001"/>
    <w:rsid w:val="00824BE9"/>
    <w:rsid w:val="00826603"/>
    <w:rsid w:val="0082753C"/>
    <w:rsid w:val="00832F75"/>
    <w:rsid w:val="00834D17"/>
    <w:rsid w:val="0083752E"/>
    <w:rsid w:val="00837D04"/>
    <w:rsid w:val="00845A1D"/>
    <w:rsid w:val="00847D9A"/>
    <w:rsid w:val="00850755"/>
    <w:rsid w:val="0085314B"/>
    <w:rsid w:val="008536CF"/>
    <w:rsid w:val="008546D0"/>
    <w:rsid w:val="00856514"/>
    <w:rsid w:val="00857868"/>
    <w:rsid w:val="00863060"/>
    <w:rsid w:val="00864107"/>
    <w:rsid w:val="008731DC"/>
    <w:rsid w:val="00875789"/>
    <w:rsid w:val="00880655"/>
    <w:rsid w:val="00882217"/>
    <w:rsid w:val="008831A9"/>
    <w:rsid w:val="00887294"/>
    <w:rsid w:val="008933D8"/>
    <w:rsid w:val="0089459F"/>
    <w:rsid w:val="0089500E"/>
    <w:rsid w:val="00896968"/>
    <w:rsid w:val="00897947"/>
    <w:rsid w:val="008A261E"/>
    <w:rsid w:val="008A4300"/>
    <w:rsid w:val="008A5021"/>
    <w:rsid w:val="008A7635"/>
    <w:rsid w:val="008B1A0E"/>
    <w:rsid w:val="008C11F5"/>
    <w:rsid w:val="008C36F9"/>
    <w:rsid w:val="008C44E5"/>
    <w:rsid w:val="008C4C1E"/>
    <w:rsid w:val="008C6D23"/>
    <w:rsid w:val="008D1841"/>
    <w:rsid w:val="008D44FE"/>
    <w:rsid w:val="008D514E"/>
    <w:rsid w:val="008D5B83"/>
    <w:rsid w:val="008D7A40"/>
    <w:rsid w:val="008D7ED3"/>
    <w:rsid w:val="008E03EF"/>
    <w:rsid w:val="008E0C15"/>
    <w:rsid w:val="008E3536"/>
    <w:rsid w:val="008E6BF1"/>
    <w:rsid w:val="008E76CB"/>
    <w:rsid w:val="008F0203"/>
    <w:rsid w:val="008F0754"/>
    <w:rsid w:val="008F0DC4"/>
    <w:rsid w:val="008F1A62"/>
    <w:rsid w:val="008F5FA5"/>
    <w:rsid w:val="008F6B30"/>
    <w:rsid w:val="008F731E"/>
    <w:rsid w:val="008F75EC"/>
    <w:rsid w:val="00900F90"/>
    <w:rsid w:val="00904936"/>
    <w:rsid w:val="00907A75"/>
    <w:rsid w:val="0091003A"/>
    <w:rsid w:val="00911111"/>
    <w:rsid w:val="00912114"/>
    <w:rsid w:val="00912DBF"/>
    <w:rsid w:val="00920DAC"/>
    <w:rsid w:val="009219FE"/>
    <w:rsid w:val="00921DFE"/>
    <w:rsid w:val="009268DF"/>
    <w:rsid w:val="009314F8"/>
    <w:rsid w:val="0093213D"/>
    <w:rsid w:val="0093423B"/>
    <w:rsid w:val="00940591"/>
    <w:rsid w:val="00941C59"/>
    <w:rsid w:val="0094270F"/>
    <w:rsid w:val="009436B7"/>
    <w:rsid w:val="00960D3A"/>
    <w:rsid w:val="00963174"/>
    <w:rsid w:val="009665EE"/>
    <w:rsid w:val="00966EA0"/>
    <w:rsid w:val="00971687"/>
    <w:rsid w:val="00973A53"/>
    <w:rsid w:val="00975B5E"/>
    <w:rsid w:val="009854DC"/>
    <w:rsid w:val="009916CE"/>
    <w:rsid w:val="00992C5B"/>
    <w:rsid w:val="009A1790"/>
    <w:rsid w:val="009A1CEA"/>
    <w:rsid w:val="009A6939"/>
    <w:rsid w:val="009A6B57"/>
    <w:rsid w:val="009B07E3"/>
    <w:rsid w:val="009B1559"/>
    <w:rsid w:val="009B1ED7"/>
    <w:rsid w:val="009B2D5E"/>
    <w:rsid w:val="009B3FB5"/>
    <w:rsid w:val="009B5912"/>
    <w:rsid w:val="009B6DA7"/>
    <w:rsid w:val="009B75F7"/>
    <w:rsid w:val="009B79D4"/>
    <w:rsid w:val="009C1B33"/>
    <w:rsid w:val="009C66E3"/>
    <w:rsid w:val="009C7009"/>
    <w:rsid w:val="009D12BC"/>
    <w:rsid w:val="009D74BB"/>
    <w:rsid w:val="009E1110"/>
    <w:rsid w:val="009E13C8"/>
    <w:rsid w:val="009E2AED"/>
    <w:rsid w:val="009E2F6A"/>
    <w:rsid w:val="009E64C4"/>
    <w:rsid w:val="009E6FEF"/>
    <w:rsid w:val="009F002F"/>
    <w:rsid w:val="009F05A9"/>
    <w:rsid w:val="009F08FE"/>
    <w:rsid w:val="009F1B17"/>
    <w:rsid w:val="009F5DE9"/>
    <w:rsid w:val="009F7458"/>
    <w:rsid w:val="00A00E2C"/>
    <w:rsid w:val="00A07AF9"/>
    <w:rsid w:val="00A10662"/>
    <w:rsid w:val="00A1090B"/>
    <w:rsid w:val="00A23CF2"/>
    <w:rsid w:val="00A24A77"/>
    <w:rsid w:val="00A27FD3"/>
    <w:rsid w:val="00A300A1"/>
    <w:rsid w:val="00A32186"/>
    <w:rsid w:val="00A322D1"/>
    <w:rsid w:val="00A34062"/>
    <w:rsid w:val="00A4403F"/>
    <w:rsid w:val="00A457D4"/>
    <w:rsid w:val="00A46442"/>
    <w:rsid w:val="00A46750"/>
    <w:rsid w:val="00A547B6"/>
    <w:rsid w:val="00A55CFD"/>
    <w:rsid w:val="00A56629"/>
    <w:rsid w:val="00A57396"/>
    <w:rsid w:val="00A61219"/>
    <w:rsid w:val="00A622F4"/>
    <w:rsid w:val="00A633E4"/>
    <w:rsid w:val="00A66128"/>
    <w:rsid w:val="00A6629F"/>
    <w:rsid w:val="00A7064E"/>
    <w:rsid w:val="00A71D74"/>
    <w:rsid w:val="00A8387D"/>
    <w:rsid w:val="00A84B4D"/>
    <w:rsid w:val="00A85EDF"/>
    <w:rsid w:val="00A860CC"/>
    <w:rsid w:val="00A87A9C"/>
    <w:rsid w:val="00A87F9E"/>
    <w:rsid w:val="00A934B4"/>
    <w:rsid w:val="00A96156"/>
    <w:rsid w:val="00A97DF4"/>
    <w:rsid w:val="00AA0ABE"/>
    <w:rsid w:val="00AA2B33"/>
    <w:rsid w:val="00AA2C2D"/>
    <w:rsid w:val="00AA43CC"/>
    <w:rsid w:val="00AB2049"/>
    <w:rsid w:val="00AC19D5"/>
    <w:rsid w:val="00AC3A6D"/>
    <w:rsid w:val="00AC48A8"/>
    <w:rsid w:val="00AC6F5C"/>
    <w:rsid w:val="00AD258B"/>
    <w:rsid w:val="00AD2894"/>
    <w:rsid w:val="00AD338F"/>
    <w:rsid w:val="00AD3785"/>
    <w:rsid w:val="00AD4281"/>
    <w:rsid w:val="00AD6454"/>
    <w:rsid w:val="00AD6C5C"/>
    <w:rsid w:val="00AE0546"/>
    <w:rsid w:val="00AE1125"/>
    <w:rsid w:val="00AE1F77"/>
    <w:rsid w:val="00AE2D10"/>
    <w:rsid w:val="00AE2D39"/>
    <w:rsid w:val="00AE4FF1"/>
    <w:rsid w:val="00AE7ADE"/>
    <w:rsid w:val="00AE7F11"/>
    <w:rsid w:val="00AF0DE0"/>
    <w:rsid w:val="00AF2B9B"/>
    <w:rsid w:val="00AF7ADD"/>
    <w:rsid w:val="00B04CAC"/>
    <w:rsid w:val="00B050FC"/>
    <w:rsid w:val="00B05A00"/>
    <w:rsid w:val="00B06F06"/>
    <w:rsid w:val="00B11378"/>
    <w:rsid w:val="00B1188C"/>
    <w:rsid w:val="00B149EA"/>
    <w:rsid w:val="00B204C0"/>
    <w:rsid w:val="00B22699"/>
    <w:rsid w:val="00B2279F"/>
    <w:rsid w:val="00B230AC"/>
    <w:rsid w:val="00B23656"/>
    <w:rsid w:val="00B23A5C"/>
    <w:rsid w:val="00B25CF3"/>
    <w:rsid w:val="00B26070"/>
    <w:rsid w:val="00B26A66"/>
    <w:rsid w:val="00B310AF"/>
    <w:rsid w:val="00B3151C"/>
    <w:rsid w:val="00B31D5B"/>
    <w:rsid w:val="00B335ED"/>
    <w:rsid w:val="00B36A7A"/>
    <w:rsid w:val="00B3760E"/>
    <w:rsid w:val="00B37791"/>
    <w:rsid w:val="00B43180"/>
    <w:rsid w:val="00B431F4"/>
    <w:rsid w:val="00B44BC2"/>
    <w:rsid w:val="00B4523A"/>
    <w:rsid w:val="00B45708"/>
    <w:rsid w:val="00B510BF"/>
    <w:rsid w:val="00B519EB"/>
    <w:rsid w:val="00B536C2"/>
    <w:rsid w:val="00B53926"/>
    <w:rsid w:val="00B54846"/>
    <w:rsid w:val="00B607C4"/>
    <w:rsid w:val="00B60A73"/>
    <w:rsid w:val="00B62352"/>
    <w:rsid w:val="00B631A3"/>
    <w:rsid w:val="00B64B01"/>
    <w:rsid w:val="00B64F69"/>
    <w:rsid w:val="00B662D8"/>
    <w:rsid w:val="00B741CF"/>
    <w:rsid w:val="00B756AA"/>
    <w:rsid w:val="00B769AD"/>
    <w:rsid w:val="00B77938"/>
    <w:rsid w:val="00B82B91"/>
    <w:rsid w:val="00B90F3E"/>
    <w:rsid w:val="00B921EE"/>
    <w:rsid w:val="00B94B05"/>
    <w:rsid w:val="00B95E04"/>
    <w:rsid w:val="00BA32E5"/>
    <w:rsid w:val="00BA4279"/>
    <w:rsid w:val="00BA5211"/>
    <w:rsid w:val="00BA5DFF"/>
    <w:rsid w:val="00BA61FB"/>
    <w:rsid w:val="00BA7B44"/>
    <w:rsid w:val="00BB42B9"/>
    <w:rsid w:val="00BB45B6"/>
    <w:rsid w:val="00BB556F"/>
    <w:rsid w:val="00BB5A5C"/>
    <w:rsid w:val="00BC28A6"/>
    <w:rsid w:val="00BC3007"/>
    <w:rsid w:val="00BC31C2"/>
    <w:rsid w:val="00BC329A"/>
    <w:rsid w:val="00BC3DBA"/>
    <w:rsid w:val="00BC401B"/>
    <w:rsid w:val="00BC5203"/>
    <w:rsid w:val="00BD2A52"/>
    <w:rsid w:val="00BD6D71"/>
    <w:rsid w:val="00BD7E8E"/>
    <w:rsid w:val="00BE0CE2"/>
    <w:rsid w:val="00BE0ECD"/>
    <w:rsid w:val="00BE55BA"/>
    <w:rsid w:val="00BE65C5"/>
    <w:rsid w:val="00BF0718"/>
    <w:rsid w:val="00BF4DC3"/>
    <w:rsid w:val="00BF6009"/>
    <w:rsid w:val="00C0183F"/>
    <w:rsid w:val="00C0310C"/>
    <w:rsid w:val="00C0433F"/>
    <w:rsid w:val="00C04B2E"/>
    <w:rsid w:val="00C0508E"/>
    <w:rsid w:val="00C06DEB"/>
    <w:rsid w:val="00C106A8"/>
    <w:rsid w:val="00C12D80"/>
    <w:rsid w:val="00C14DB1"/>
    <w:rsid w:val="00C21525"/>
    <w:rsid w:val="00C21DC4"/>
    <w:rsid w:val="00C22276"/>
    <w:rsid w:val="00C22E2A"/>
    <w:rsid w:val="00C23F2F"/>
    <w:rsid w:val="00C250E9"/>
    <w:rsid w:val="00C27ED9"/>
    <w:rsid w:val="00C3010D"/>
    <w:rsid w:val="00C31512"/>
    <w:rsid w:val="00C3583C"/>
    <w:rsid w:val="00C365B8"/>
    <w:rsid w:val="00C417B6"/>
    <w:rsid w:val="00C429E0"/>
    <w:rsid w:val="00C43BFF"/>
    <w:rsid w:val="00C4730E"/>
    <w:rsid w:val="00C5199D"/>
    <w:rsid w:val="00C5382A"/>
    <w:rsid w:val="00C54BFB"/>
    <w:rsid w:val="00C56E8C"/>
    <w:rsid w:val="00C56F66"/>
    <w:rsid w:val="00C615FF"/>
    <w:rsid w:val="00C629B8"/>
    <w:rsid w:val="00C64441"/>
    <w:rsid w:val="00C67E65"/>
    <w:rsid w:val="00C70C27"/>
    <w:rsid w:val="00C7234E"/>
    <w:rsid w:val="00C7532A"/>
    <w:rsid w:val="00C771C7"/>
    <w:rsid w:val="00C81057"/>
    <w:rsid w:val="00C8398A"/>
    <w:rsid w:val="00C85114"/>
    <w:rsid w:val="00C86A7B"/>
    <w:rsid w:val="00C86D74"/>
    <w:rsid w:val="00C91865"/>
    <w:rsid w:val="00C94522"/>
    <w:rsid w:val="00C96E52"/>
    <w:rsid w:val="00CA0911"/>
    <w:rsid w:val="00CA29A6"/>
    <w:rsid w:val="00CA2E51"/>
    <w:rsid w:val="00CA7CFE"/>
    <w:rsid w:val="00CB300A"/>
    <w:rsid w:val="00CC05AE"/>
    <w:rsid w:val="00CC0847"/>
    <w:rsid w:val="00CC3C4B"/>
    <w:rsid w:val="00CC64C7"/>
    <w:rsid w:val="00CD14B8"/>
    <w:rsid w:val="00CD4195"/>
    <w:rsid w:val="00CD4A5F"/>
    <w:rsid w:val="00CD5013"/>
    <w:rsid w:val="00CD5358"/>
    <w:rsid w:val="00CD7FE8"/>
    <w:rsid w:val="00CE01AA"/>
    <w:rsid w:val="00CE0302"/>
    <w:rsid w:val="00CE224B"/>
    <w:rsid w:val="00CE29D6"/>
    <w:rsid w:val="00CE73D1"/>
    <w:rsid w:val="00CE7F70"/>
    <w:rsid w:val="00D0148A"/>
    <w:rsid w:val="00D01C05"/>
    <w:rsid w:val="00D0281D"/>
    <w:rsid w:val="00D05FA0"/>
    <w:rsid w:val="00D06459"/>
    <w:rsid w:val="00D07D82"/>
    <w:rsid w:val="00D1179E"/>
    <w:rsid w:val="00D12E78"/>
    <w:rsid w:val="00D17657"/>
    <w:rsid w:val="00D21F8E"/>
    <w:rsid w:val="00D26194"/>
    <w:rsid w:val="00D2799E"/>
    <w:rsid w:val="00D31614"/>
    <w:rsid w:val="00D34449"/>
    <w:rsid w:val="00D34980"/>
    <w:rsid w:val="00D44B9B"/>
    <w:rsid w:val="00D625D7"/>
    <w:rsid w:val="00D633E0"/>
    <w:rsid w:val="00D66CC6"/>
    <w:rsid w:val="00D729C6"/>
    <w:rsid w:val="00D74535"/>
    <w:rsid w:val="00D77ECC"/>
    <w:rsid w:val="00D80189"/>
    <w:rsid w:val="00D8497E"/>
    <w:rsid w:val="00D87D73"/>
    <w:rsid w:val="00D97D5D"/>
    <w:rsid w:val="00DA02B3"/>
    <w:rsid w:val="00DA1BED"/>
    <w:rsid w:val="00DA5360"/>
    <w:rsid w:val="00DA6F9B"/>
    <w:rsid w:val="00DA7301"/>
    <w:rsid w:val="00DA7A9F"/>
    <w:rsid w:val="00DB07A1"/>
    <w:rsid w:val="00DB2735"/>
    <w:rsid w:val="00DB406F"/>
    <w:rsid w:val="00DB72F7"/>
    <w:rsid w:val="00DB76F6"/>
    <w:rsid w:val="00DC1364"/>
    <w:rsid w:val="00DC5D8F"/>
    <w:rsid w:val="00DC698B"/>
    <w:rsid w:val="00DD05C8"/>
    <w:rsid w:val="00DD3011"/>
    <w:rsid w:val="00DD6E57"/>
    <w:rsid w:val="00DD7045"/>
    <w:rsid w:val="00DE0CE1"/>
    <w:rsid w:val="00DE2267"/>
    <w:rsid w:val="00DE3890"/>
    <w:rsid w:val="00DE3E0A"/>
    <w:rsid w:val="00DE719C"/>
    <w:rsid w:val="00DE7DB7"/>
    <w:rsid w:val="00DF100C"/>
    <w:rsid w:val="00DF2287"/>
    <w:rsid w:val="00DF41A6"/>
    <w:rsid w:val="00DF700D"/>
    <w:rsid w:val="00DF7177"/>
    <w:rsid w:val="00DF7912"/>
    <w:rsid w:val="00DF79E4"/>
    <w:rsid w:val="00E01566"/>
    <w:rsid w:val="00E017EF"/>
    <w:rsid w:val="00E02335"/>
    <w:rsid w:val="00E04D10"/>
    <w:rsid w:val="00E06567"/>
    <w:rsid w:val="00E06904"/>
    <w:rsid w:val="00E10DB1"/>
    <w:rsid w:val="00E14B4D"/>
    <w:rsid w:val="00E16B03"/>
    <w:rsid w:val="00E2176E"/>
    <w:rsid w:val="00E223BB"/>
    <w:rsid w:val="00E33016"/>
    <w:rsid w:val="00E33726"/>
    <w:rsid w:val="00E34E62"/>
    <w:rsid w:val="00E37493"/>
    <w:rsid w:val="00E42797"/>
    <w:rsid w:val="00E430A3"/>
    <w:rsid w:val="00E43E84"/>
    <w:rsid w:val="00E46188"/>
    <w:rsid w:val="00E505ED"/>
    <w:rsid w:val="00E53842"/>
    <w:rsid w:val="00E54F7A"/>
    <w:rsid w:val="00E5584B"/>
    <w:rsid w:val="00E569CC"/>
    <w:rsid w:val="00E6071C"/>
    <w:rsid w:val="00E63BBD"/>
    <w:rsid w:val="00E6526D"/>
    <w:rsid w:val="00E66047"/>
    <w:rsid w:val="00E729B0"/>
    <w:rsid w:val="00E73CD4"/>
    <w:rsid w:val="00E81E67"/>
    <w:rsid w:val="00E82E61"/>
    <w:rsid w:val="00E85E45"/>
    <w:rsid w:val="00EA543B"/>
    <w:rsid w:val="00EA54BE"/>
    <w:rsid w:val="00EA63F5"/>
    <w:rsid w:val="00EA646A"/>
    <w:rsid w:val="00EA74CD"/>
    <w:rsid w:val="00EB1D1F"/>
    <w:rsid w:val="00EB2AAB"/>
    <w:rsid w:val="00EB69B9"/>
    <w:rsid w:val="00EB7CF5"/>
    <w:rsid w:val="00EB7F06"/>
    <w:rsid w:val="00EC09BA"/>
    <w:rsid w:val="00EC0EF5"/>
    <w:rsid w:val="00EC467C"/>
    <w:rsid w:val="00ED0E78"/>
    <w:rsid w:val="00ED1807"/>
    <w:rsid w:val="00ED2940"/>
    <w:rsid w:val="00ED7981"/>
    <w:rsid w:val="00EF2715"/>
    <w:rsid w:val="00EF2E13"/>
    <w:rsid w:val="00EF42F6"/>
    <w:rsid w:val="00EF6201"/>
    <w:rsid w:val="00F01F73"/>
    <w:rsid w:val="00F07668"/>
    <w:rsid w:val="00F10BF1"/>
    <w:rsid w:val="00F1210A"/>
    <w:rsid w:val="00F14ACF"/>
    <w:rsid w:val="00F2185C"/>
    <w:rsid w:val="00F25853"/>
    <w:rsid w:val="00F3257A"/>
    <w:rsid w:val="00F33508"/>
    <w:rsid w:val="00F33ACC"/>
    <w:rsid w:val="00F33E22"/>
    <w:rsid w:val="00F34F9A"/>
    <w:rsid w:val="00F41128"/>
    <w:rsid w:val="00F43D65"/>
    <w:rsid w:val="00F4510F"/>
    <w:rsid w:val="00F47CA2"/>
    <w:rsid w:val="00F52899"/>
    <w:rsid w:val="00F5376C"/>
    <w:rsid w:val="00F556D1"/>
    <w:rsid w:val="00F56F22"/>
    <w:rsid w:val="00F572CF"/>
    <w:rsid w:val="00F60754"/>
    <w:rsid w:val="00F60B6D"/>
    <w:rsid w:val="00F6127B"/>
    <w:rsid w:val="00F63CF0"/>
    <w:rsid w:val="00F648AB"/>
    <w:rsid w:val="00F658FD"/>
    <w:rsid w:val="00F716E0"/>
    <w:rsid w:val="00F7682B"/>
    <w:rsid w:val="00F81D06"/>
    <w:rsid w:val="00F82337"/>
    <w:rsid w:val="00F829EE"/>
    <w:rsid w:val="00F829F8"/>
    <w:rsid w:val="00F82B29"/>
    <w:rsid w:val="00F870F7"/>
    <w:rsid w:val="00F92574"/>
    <w:rsid w:val="00F93BFE"/>
    <w:rsid w:val="00FA1378"/>
    <w:rsid w:val="00FA335C"/>
    <w:rsid w:val="00FA5EA3"/>
    <w:rsid w:val="00FA6680"/>
    <w:rsid w:val="00FB1E8F"/>
    <w:rsid w:val="00FB701D"/>
    <w:rsid w:val="00FC047A"/>
    <w:rsid w:val="00FC094C"/>
    <w:rsid w:val="00FC0D3C"/>
    <w:rsid w:val="00FC3326"/>
    <w:rsid w:val="00FC3DA4"/>
    <w:rsid w:val="00FC4677"/>
    <w:rsid w:val="00FC73D7"/>
    <w:rsid w:val="00FC77C5"/>
    <w:rsid w:val="00FD4217"/>
    <w:rsid w:val="00FD4D47"/>
    <w:rsid w:val="00FD5B4E"/>
    <w:rsid w:val="00FD7517"/>
    <w:rsid w:val="00FE76E2"/>
    <w:rsid w:val="00FF3265"/>
    <w:rsid w:val="00FF60FD"/>
    <w:rsid w:val="00FF7754"/>
    <w:rsid w:val="017C6A8D"/>
    <w:rsid w:val="03701AFB"/>
    <w:rsid w:val="048412C7"/>
    <w:rsid w:val="05148649"/>
    <w:rsid w:val="053187FB"/>
    <w:rsid w:val="05BC0CFA"/>
    <w:rsid w:val="05C7413B"/>
    <w:rsid w:val="06B40576"/>
    <w:rsid w:val="06E2B042"/>
    <w:rsid w:val="079C54D4"/>
    <w:rsid w:val="08FC9A17"/>
    <w:rsid w:val="093041C3"/>
    <w:rsid w:val="099007CA"/>
    <w:rsid w:val="0A14F71E"/>
    <w:rsid w:val="0AA09646"/>
    <w:rsid w:val="0AD6A8BF"/>
    <w:rsid w:val="0AF71EA6"/>
    <w:rsid w:val="0D5A7B90"/>
    <w:rsid w:val="0E082BFB"/>
    <w:rsid w:val="0EC08ACF"/>
    <w:rsid w:val="0F40DD0E"/>
    <w:rsid w:val="102A3874"/>
    <w:rsid w:val="10BEDA44"/>
    <w:rsid w:val="11A595EE"/>
    <w:rsid w:val="11DC4B44"/>
    <w:rsid w:val="130BE8B0"/>
    <w:rsid w:val="140CFCBC"/>
    <w:rsid w:val="157DCE0B"/>
    <w:rsid w:val="17296521"/>
    <w:rsid w:val="176C6A9A"/>
    <w:rsid w:val="18055869"/>
    <w:rsid w:val="18E8CF03"/>
    <w:rsid w:val="1A8B0222"/>
    <w:rsid w:val="1B639FC9"/>
    <w:rsid w:val="1B9E1E6D"/>
    <w:rsid w:val="1D41584A"/>
    <w:rsid w:val="1ECA2936"/>
    <w:rsid w:val="21FD51B3"/>
    <w:rsid w:val="22D8F224"/>
    <w:rsid w:val="248ECB35"/>
    <w:rsid w:val="28B3CE90"/>
    <w:rsid w:val="2996307D"/>
    <w:rsid w:val="2A1DF388"/>
    <w:rsid w:val="2AA8D39F"/>
    <w:rsid w:val="2ADF64B8"/>
    <w:rsid w:val="2C33D432"/>
    <w:rsid w:val="2D328126"/>
    <w:rsid w:val="2D8CC9AB"/>
    <w:rsid w:val="30A61D1A"/>
    <w:rsid w:val="319E2ED5"/>
    <w:rsid w:val="32040B40"/>
    <w:rsid w:val="3289AC7F"/>
    <w:rsid w:val="33CBCA1B"/>
    <w:rsid w:val="34DB85F7"/>
    <w:rsid w:val="36BE5406"/>
    <w:rsid w:val="371F0435"/>
    <w:rsid w:val="38B964DC"/>
    <w:rsid w:val="38E899C8"/>
    <w:rsid w:val="39E2DC25"/>
    <w:rsid w:val="3A09EBD2"/>
    <w:rsid w:val="3B7241B7"/>
    <w:rsid w:val="3CEDDA7E"/>
    <w:rsid w:val="3CFC80D1"/>
    <w:rsid w:val="3F024318"/>
    <w:rsid w:val="3FD26DB2"/>
    <w:rsid w:val="42366C36"/>
    <w:rsid w:val="4302833A"/>
    <w:rsid w:val="43C54D26"/>
    <w:rsid w:val="44F8821B"/>
    <w:rsid w:val="46E7E0BC"/>
    <w:rsid w:val="47034236"/>
    <w:rsid w:val="47A227C3"/>
    <w:rsid w:val="47BB8784"/>
    <w:rsid w:val="4820799A"/>
    <w:rsid w:val="48660B17"/>
    <w:rsid w:val="48F62078"/>
    <w:rsid w:val="493CA7E0"/>
    <w:rsid w:val="4953B491"/>
    <w:rsid w:val="4BCF35FB"/>
    <w:rsid w:val="4D4BA6DA"/>
    <w:rsid w:val="4D64AB04"/>
    <w:rsid w:val="4DF2A5DA"/>
    <w:rsid w:val="4ECE464B"/>
    <w:rsid w:val="5149416D"/>
    <w:rsid w:val="516AECE7"/>
    <w:rsid w:val="520DB28E"/>
    <w:rsid w:val="52624778"/>
    <w:rsid w:val="533F97DA"/>
    <w:rsid w:val="536DAA68"/>
    <w:rsid w:val="547DA17B"/>
    <w:rsid w:val="55151386"/>
    <w:rsid w:val="564EF8B7"/>
    <w:rsid w:val="57B2D1C3"/>
    <w:rsid w:val="57C1464A"/>
    <w:rsid w:val="593A0763"/>
    <w:rsid w:val="5AC5B57C"/>
    <w:rsid w:val="5C126B47"/>
    <w:rsid w:val="5E436F96"/>
    <w:rsid w:val="5E4A1ED4"/>
    <w:rsid w:val="5E5DE0F4"/>
    <w:rsid w:val="5F733348"/>
    <w:rsid w:val="602818C8"/>
    <w:rsid w:val="60FB48FC"/>
    <w:rsid w:val="60FC8E14"/>
    <w:rsid w:val="62352D38"/>
    <w:rsid w:val="6253282A"/>
    <w:rsid w:val="6313FF38"/>
    <w:rsid w:val="63554006"/>
    <w:rsid w:val="63AE6798"/>
    <w:rsid w:val="658E2EAD"/>
    <w:rsid w:val="662916F7"/>
    <w:rsid w:val="6691AE11"/>
    <w:rsid w:val="66A063E6"/>
    <w:rsid w:val="66FDDE14"/>
    <w:rsid w:val="68875FF0"/>
    <w:rsid w:val="6A027BE9"/>
    <w:rsid w:val="6A0FDAF9"/>
    <w:rsid w:val="6A3EAC4E"/>
    <w:rsid w:val="6B361F4B"/>
    <w:rsid w:val="6BF31A04"/>
    <w:rsid w:val="6BF836BE"/>
    <w:rsid w:val="6C050122"/>
    <w:rsid w:val="6CA6DA75"/>
    <w:rsid w:val="6D8EEA65"/>
    <w:rsid w:val="6E98A11C"/>
    <w:rsid w:val="6EE17C9E"/>
    <w:rsid w:val="6F2ABAC6"/>
    <w:rsid w:val="6FC28D19"/>
    <w:rsid w:val="6FC4C283"/>
    <w:rsid w:val="70204BF2"/>
    <w:rsid w:val="70258C1E"/>
    <w:rsid w:val="70E7BAA0"/>
    <w:rsid w:val="72704E16"/>
    <w:rsid w:val="72A80257"/>
    <w:rsid w:val="730CD1CA"/>
    <w:rsid w:val="73E4AC49"/>
    <w:rsid w:val="76A334F5"/>
    <w:rsid w:val="7703F4AE"/>
    <w:rsid w:val="778BD2D3"/>
    <w:rsid w:val="778D9F82"/>
    <w:rsid w:val="7AC9CD11"/>
    <w:rsid w:val="7ADE0BD0"/>
    <w:rsid w:val="7AEFA16A"/>
    <w:rsid w:val="7B6D6009"/>
    <w:rsid w:val="7BCF5878"/>
    <w:rsid w:val="7C181BC0"/>
    <w:rsid w:val="7C49007A"/>
    <w:rsid w:val="7C69E0CB"/>
    <w:rsid w:val="7D5E9998"/>
    <w:rsid w:val="7D7754EA"/>
    <w:rsid w:val="7E0ED61A"/>
    <w:rsid w:val="7F00A58D"/>
    <w:rsid w:val="7F78D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08DC"/>
  <w15:docId w15:val="{AE6BA4E7-2CD5-4206-8E23-7C2080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styleId="UnresolvedMention">
    <w:name w:val="Unresolved Mention"/>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 w:type="paragraph" w:styleId="Revision">
    <w:name w:val="Revision"/>
    <w:hidden/>
    <w:uiPriority w:val="99"/>
    <w:semiHidden/>
    <w:rsid w:val="00665D3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177116709">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659694785">
                      <w:marLeft w:val="0"/>
                      <w:marRight w:val="0"/>
                      <w:marTop w:val="0"/>
                      <w:marBottom w:val="0"/>
                      <w:divBdr>
                        <w:top w:val="none" w:sz="0" w:space="0" w:color="auto"/>
                        <w:left w:val="none" w:sz="0" w:space="0" w:color="auto"/>
                        <w:bottom w:val="none" w:sz="0" w:space="0" w:color="auto"/>
                        <w:right w:val="none" w:sz="0" w:space="0" w:color="auto"/>
                      </w:divBdr>
                    </w:div>
                    <w:div w:id="129856125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395204081">
                      <w:marLeft w:val="0"/>
                      <w:marRight w:val="0"/>
                      <w:marTop w:val="0"/>
                      <w:marBottom w:val="0"/>
                      <w:divBdr>
                        <w:top w:val="none" w:sz="0" w:space="0" w:color="auto"/>
                        <w:left w:val="none" w:sz="0" w:space="0" w:color="auto"/>
                        <w:bottom w:val="none" w:sz="0" w:space="0" w:color="auto"/>
                        <w:right w:val="none" w:sz="0" w:space="0" w:color="auto"/>
                      </w:divBdr>
                    </w:div>
                    <w:div w:id="871529835">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411004886">
                  <w:marLeft w:val="0"/>
                  <w:marRight w:val="0"/>
                  <w:marTop w:val="0"/>
                  <w:marBottom w:val="0"/>
                  <w:divBdr>
                    <w:top w:val="none" w:sz="0" w:space="0" w:color="auto"/>
                    <w:left w:val="none" w:sz="0" w:space="0" w:color="auto"/>
                    <w:bottom w:val="none" w:sz="0" w:space="0" w:color="auto"/>
                    <w:right w:val="none" w:sz="0" w:space="0" w:color="auto"/>
                  </w:divBdr>
                  <w:divsChild>
                    <w:div w:id="943001344">
                      <w:marLeft w:val="0"/>
                      <w:marRight w:val="0"/>
                      <w:marTop w:val="0"/>
                      <w:marBottom w:val="0"/>
                      <w:divBdr>
                        <w:top w:val="none" w:sz="0" w:space="0" w:color="auto"/>
                        <w:left w:val="none" w:sz="0" w:space="0" w:color="auto"/>
                        <w:bottom w:val="none" w:sz="0" w:space="0" w:color="auto"/>
                        <w:right w:val="none" w:sz="0" w:space="0" w:color="auto"/>
                      </w:divBdr>
                    </w:div>
                    <w:div w:id="992566760">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745537960">
                      <w:marLeft w:val="0"/>
                      <w:marRight w:val="0"/>
                      <w:marTop w:val="0"/>
                      <w:marBottom w:val="0"/>
                      <w:divBdr>
                        <w:top w:val="none" w:sz="0" w:space="0" w:color="auto"/>
                        <w:left w:val="none" w:sz="0" w:space="0" w:color="auto"/>
                        <w:bottom w:val="none" w:sz="0" w:space="0" w:color="auto"/>
                        <w:right w:val="none" w:sz="0" w:space="0" w:color="auto"/>
                      </w:divBdr>
                    </w:div>
                    <w:div w:id="1982421973">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203712985">
                      <w:marLeft w:val="0"/>
                      <w:marRight w:val="0"/>
                      <w:marTop w:val="0"/>
                      <w:marBottom w:val="0"/>
                      <w:divBdr>
                        <w:top w:val="none" w:sz="0" w:space="0" w:color="auto"/>
                        <w:left w:val="none" w:sz="0" w:space="0" w:color="auto"/>
                        <w:bottom w:val="none" w:sz="0" w:space="0" w:color="auto"/>
                        <w:right w:val="none" w:sz="0" w:space="0" w:color="auto"/>
                      </w:divBdr>
                    </w:div>
                    <w:div w:id="1866795604">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07535404">
                      <w:marLeft w:val="0"/>
                      <w:marRight w:val="0"/>
                      <w:marTop w:val="0"/>
                      <w:marBottom w:val="0"/>
                      <w:divBdr>
                        <w:top w:val="none" w:sz="0" w:space="0" w:color="auto"/>
                        <w:left w:val="none" w:sz="0" w:space="0" w:color="auto"/>
                        <w:bottom w:val="none" w:sz="0" w:space="0" w:color="auto"/>
                        <w:right w:val="none" w:sz="0" w:space="0" w:color="auto"/>
                      </w:divBdr>
                    </w:div>
                    <w:div w:id="1446466322">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312368306">
                      <w:marLeft w:val="0"/>
                      <w:marRight w:val="0"/>
                      <w:marTop w:val="0"/>
                      <w:marBottom w:val="0"/>
                      <w:divBdr>
                        <w:top w:val="none" w:sz="0" w:space="0" w:color="auto"/>
                        <w:left w:val="none" w:sz="0" w:space="0" w:color="auto"/>
                        <w:bottom w:val="none" w:sz="0" w:space="0" w:color="auto"/>
                        <w:right w:val="none" w:sz="0" w:space="0" w:color="auto"/>
                      </w:divBdr>
                    </w:div>
                    <w:div w:id="688720237">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42600977">
                      <w:marLeft w:val="0"/>
                      <w:marRight w:val="0"/>
                      <w:marTop w:val="0"/>
                      <w:marBottom w:val="0"/>
                      <w:divBdr>
                        <w:top w:val="none" w:sz="0" w:space="0" w:color="auto"/>
                        <w:left w:val="none" w:sz="0" w:space="0" w:color="auto"/>
                        <w:bottom w:val="none" w:sz="0" w:space="0" w:color="auto"/>
                        <w:right w:val="none" w:sz="0" w:space="0" w:color="auto"/>
                      </w:divBdr>
                    </w:div>
                    <w:div w:id="1727412812">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330132721">
                      <w:marLeft w:val="0"/>
                      <w:marRight w:val="0"/>
                      <w:marTop w:val="0"/>
                      <w:marBottom w:val="0"/>
                      <w:divBdr>
                        <w:top w:val="none" w:sz="0" w:space="0" w:color="auto"/>
                        <w:left w:val="none" w:sz="0" w:space="0" w:color="auto"/>
                        <w:bottom w:val="none" w:sz="0" w:space="0" w:color="auto"/>
                        <w:right w:val="none" w:sz="0" w:space="0" w:color="auto"/>
                      </w:divBdr>
                    </w:div>
                    <w:div w:id="1720785543">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799347565">
                      <w:marLeft w:val="0"/>
                      <w:marRight w:val="0"/>
                      <w:marTop w:val="0"/>
                      <w:marBottom w:val="0"/>
                      <w:divBdr>
                        <w:top w:val="none" w:sz="0" w:space="0" w:color="auto"/>
                        <w:left w:val="none" w:sz="0" w:space="0" w:color="auto"/>
                        <w:bottom w:val="none" w:sz="0" w:space="0" w:color="auto"/>
                        <w:right w:val="none" w:sz="0" w:space="0" w:color="auto"/>
                      </w:divBdr>
                    </w:div>
                    <w:div w:id="1801418708">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310333271">
                      <w:marLeft w:val="0"/>
                      <w:marRight w:val="0"/>
                      <w:marTop w:val="0"/>
                      <w:marBottom w:val="0"/>
                      <w:divBdr>
                        <w:top w:val="none" w:sz="0" w:space="0" w:color="auto"/>
                        <w:left w:val="none" w:sz="0" w:space="0" w:color="auto"/>
                        <w:bottom w:val="none" w:sz="0" w:space="0" w:color="auto"/>
                        <w:right w:val="none" w:sz="0" w:space="0" w:color="auto"/>
                      </w:divBdr>
                    </w:div>
                    <w:div w:id="1968774056">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755715530">
                      <w:marLeft w:val="0"/>
                      <w:marRight w:val="0"/>
                      <w:marTop w:val="0"/>
                      <w:marBottom w:val="0"/>
                      <w:divBdr>
                        <w:top w:val="none" w:sz="0" w:space="0" w:color="auto"/>
                        <w:left w:val="none" w:sz="0" w:space="0" w:color="auto"/>
                        <w:bottom w:val="none" w:sz="0" w:space="0" w:color="auto"/>
                        <w:right w:val="none" w:sz="0" w:space="0" w:color="auto"/>
                      </w:divBdr>
                    </w:div>
                    <w:div w:id="1369796547">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1724677211">
                      <w:marLeft w:val="0"/>
                      <w:marRight w:val="0"/>
                      <w:marTop w:val="0"/>
                      <w:marBottom w:val="0"/>
                      <w:divBdr>
                        <w:top w:val="none" w:sz="0" w:space="0" w:color="auto"/>
                        <w:left w:val="none" w:sz="0" w:space="0" w:color="auto"/>
                        <w:bottom w:val="none" w:sz="0" w:space="0" w:color="auto"/>
                        <w:right w:val="none" w:sz="0" w:space="0" w:color="auto"/>
                      </w:divBdr>
                    </w:div>
                    <w:div w:id="2141872244">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119228467">
                      <w:marLeft w:val="0"/>
                      <w:marRight w:val="0"/>
                      <w:marTop w:val="0"/>
                      <w:marBottom w:val="0"/>
                      <w:divBdr>
                        <w:top w:val="none" w:sz="0" w:space="0" w:color="auto"/>
                        <w:left w:val="none" w:sz="0" w:space="0" w:color="auto"/>
                        <w:bottom w:val="none" w:sz="0" w:space="0" w:color="auto"/>
                        <w:right w:val="none" w:sz="0" w:space="0" w:color="auto"/>
                      </w:divBdr>
                    </w:div>
                    <w:div w:id="337078226">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8218689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178353867">
                      <w:marLeft w:val="0"/>
                      <w:marRight w:val="0"/>
                      <w:marTop w:val="0"/>
                      <w:marBottom w:val="0"/>
                      <w:divBdr>
                        <w:top w:val="none" w:sz="0" w:space="0" w:color="auto"/>
                        <w:left w:val="none" w:sz="0" w:space="0" w:color="auto"/>
                        <w:bottom w:val="none" w:sz="0" w:space="0" w:color="auto"/>
                        <w:right w:val="none" w:sz="0" w:space="0" w:color="auto"/>
                      </w:divBdr>
                    </w:div>
                    <w:div w:id="889344356">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972708373">
                      <w:marLeft w:val="0"/>
                      <w:marRight w:val="0"/>
                      <w:marTop w:val="0"/>
                      <w:marBottom w:val="0"/>
                      <w:divBdr>
                        <w:top w:val="none" w:sz="0" w:space="0" w:color="auto"/>
                        <w:left w:val="none" w:sz="0" w:space="0" w:color="auto"/>
                        <w:bottom w:val="none" w:sz="0" w:space="0" w:color="auto"/>
                        <w:right w:val="none" w:sz="0" w:space="0" w:color="auto"/>
                      </w:divBdr>
                    </w:div>
                    <w:div w:id="1804735064">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218975938">
                      <w:marLeft w:val="0"/>
                      <w:marRight w:val="0"/>
                      <w:marTop w:val="0"/>
                      <w:marBottom w:val="0"/>
                      <w:divBdr>
                        <w:top w:val="none" w:sz="0" w:space="0" w:color="auto"/>
                        <w:left w:val="none" w:sz="0" w:space="0" w:color="auto"/>
                        <w:bottom w:val="none" w:sz="0" w:space="0" w:color="auto"/>
                        <w:right w:val="none" w:sz="0" w:space="0" w:color="auto"/>
                      </w:divBdr>
                    </w:div>
                    <w:div w:id="697000684">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772743237">
                      <w:marLeft w:val="0"/>
                      <w:marRight w:val="0"/>
                      <w:marTop w:val="0"/>
                      <w:marBottom w:val="0"/>
                      <w:divBdr>
                        <w:top w:val="none" w:sz="0" w:space="0" w:color="auto"/>
                        <w:left w:val="none" w:sz="0" w:space="0" w:color="auto"/>
                        <w:bottom w:val="none" w:sz="0" w:space="0" w:color="auto"/>
                        <w:right w:val="none" w:sz="0" w:space="0" w:color="auto"/>
                      </w:divBdr>
                    </w:div>
                    <w:div w:id="1692563402">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911040208">
                      <w:marLeft w:val="0"/>
                      <w:marRight w:val="0"/>
                      <w:marTop w:val="0"/>
                      <w:marBottom w:val="0"/>
                      <w:divBdr>
                        <w:top w:val="none" w:sz="0" w:space="0" w:color="auto"/>
                        <w:left w:val="none" w:sz="0" w:space="0" w:color="auto"/>
                        <w:bottom w:val="none" w:sz="0" w:space="0" w:color="auto"/>
                        <w:right w:val="none" w:sz="0" w:space="0" w:color="auto"/>
                      </w:divBdr>
                    </w:div>
                    <w:div w:id="1721637007">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1339">
          <w:marLeft w:val="0"/>
          <w:marRight w:val="0"/>
          <w:marTop w:val="0"/>
          <w:marBottom w:val="0"/>
          <w:divBdr>
            <w:top w:val="none" w:sz="0" w:space="0" w:color="auto"/>
            <w:left w:val="none" w:sz="0" w:space="0" w:color="auto"/>
            <w:bottom w:val="none" w:sz="0" w:space="0" w:color="auto"/>
            <w:right w:val="none" w:sz="0" w:space="0" w:color="auto"/>
          </w:divBdr>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39209544">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 w:id="2101440006">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6560030">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920716589">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forestnpa-my.sharepoint.com/personal/tom_knott_newforestnpa_gov_uk/Documents/Documents/Procurement/NFNPA%20-%200071%20Wildflower%20Meadow%20Seed%20Supply/HIWWT%20Seed%20Supply%20Tender%20Assessment%20Document.docx?web=1"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race.cooper-williams@hiwwt.org.u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in-tendhost.co.uk/newforestnpa/aspx/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newforestnpa.gov.uk" TargetMode="External"/><Relationship Id="rId5" Type="http://schemas.openxmlformats.org/officeDocument/2006/relationships/webSettings" Target="webSettings.xml"/><Relationship Id="rId15" Type="http://schemas.openxmlformats.org/officeDocument/2006/relationships/hyperlink" Target="mailto:tender@newforestnpa.gov.uk" TargetMode="External"/><Relationship Id="rId10" Type="http://schemas.openxmlformats.org/officeDocument/2006/relationships/hyperlink" Target="https://in-tendhost.co.uk/newforestnpa/aspx/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wforestnpa.gov.uk/" TargetMode="External"/><Relationship Id="rId14" Type="http://schemas.openxmlformats.org/officeDocument/2006/relationships/hyperlink" Target="https://in-tendhost.co.uk/newforestnpa/aspx/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7711-B5B1-4D8E-8C29-3F7DF2B9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14</cp:revision>
  <cp:lastPrinted>2016-01-13T06:48:00Z</cp:lastPrinted>
  <dcterms:created xsi:type="dcterms:W3CDTF">2025-06-11T09:08:00Z</dcterms:created>
  <dcterms:modified xsi:type="dcterms:W3CDTF">2025-06-11T09:56:00Z</dcterms:modified>
</cp:coreProperties>
</file>