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463CB901" w:rsidR="00E85755" w:rsidRDefault="002F0EB2">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4F0A6EB0">
                <wp:simplePos x="0" y="0"/>
                <wp:positionH relativeFrom="column">
                  <wp:posOffset>3474720</wp:posOffset>
                </wp:positionH>
                <wp:positionV relativeFrom="paragraph">
                  <wp:posOffset>-556260</wp:posOffset>
                </wp:positionV>
                <wp:extent cx="2736215" cy="1329690"/>
                <wp:effectExtent l="0" t="0" r="698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329690"/>
                        </a:xfrm>
                        <a:prstGeom prst="rect">
                          <a:avLst/>
                        </a:prstGeom>
                        <a:solidFill>
                          <a:srgbClr val="FFFFFF"/>
                        </a:solidFill>
                        <a:ln w="9525">
                          <a:noFill/>
                          <a:miter lim="800000"/>
                          <a:headEnd/>
                          <a:tailEnd/>
                        </a:ln>
                      </wps:spPr>
                      <wps:txbx>
                        <w:txbxContent>
                          <w:p w14:paraId="5CD70BB8" w14:textId="51492856" w:rsidR="00340C5E" w:rsidRDefault="002F0EB2" w:rsidP="00954EBD">
                            <w:pPr>
                              <w:jc w:val="center"/>
                              <w:rPr>
                                <w:color w:val="FF0000"/>
                              </w:rPr>
                            </w:pPr>
                            <w:r>
                              <w:rPr>
                                <w:noProof/>
                                <w:color w:val="FF0000"/>
                              </w:rPr>
                              <w:drawing>
                                <wp:inline distT="0" distB="0" distL="0" distR="0" wp14:anchorId="7E9D4F31" wp14:editId="1D387B78">
                                  <wp:extent cx="1047089" cy="982980"/>
                                  <wp:effectExtent l="0" t="0" r="1270" b="7620"/>
                                  <wp:docPr id="1796655190" name="Picture 1" descr="A logo with horses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55190" name="Picture 1" descr="A logo with horses and a tre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59516" cy="994646"/>
                                          </a:xfrm>
                                          <a:prstGeom prst="rect">
                                            <a:avLst/>
                                          </a:prstGeom>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6pt;margin-top:-43.8pt;width:215.45pt;height:10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" stroked="f">
                <v:textbox>
                  <w:txbxContent>
                    <w:p w14:paraId="5CD70BB8" w14:textId="51492856" w:rsidR="00340C5E" w:rsidRDefault="002F0EB2" w:rsidP="00954EBD">
                      <w:pPr>
                        <w:jc w:val="center"/>
                        <w:rPr>
                          <w:color w:val="FF0000"/>
                        </w:rPr>
                      </w:pPr>
                      <w:r>
                        <w:rPr>
                          <w:noProof/>
                          <w:color w:val="FF0000"/>
                        </w:rPr>
                        <w:drawing>
                          <wp:inline distT="0" distB="0" distL="0" distR="0" wp14:anchorId="7E9D4F31" wp14:editId="1D387B78">
                            <wp:extent cx="1047089" cy="982980"/>
                            <wp:effectExtent l="0" t="0" r="1270" b="7620"/>
                            <wp:docPr id="1796655190" name="Picture 1" descr="A logo with horses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55190" name="Picture 1" descr="A logo with horses and a tre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59516" cy="994646"/>
                                    </a:xfrm>
                                    <a:prstGeom prst="rect">
                                      <a:avLst/>
                                    </a:prstGeom>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48DCE4EF">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1862392E"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Contact the Farming in Protected Landscapes (FiPL) Officer at</w:t>
      </w:r>
      <w:r w:rsidR="005A7495">
        <w:rPr>
          <w:rFonts w:ascii="Arial" w:hAnsi="Arial" w:cs="Arial"/>
          <w:sz w:val="24"/>
          <w:szCs w:val="24"/>
        </w:rPr>
        <w:t xml:space="preserve"> the</w:t>
      </w:r>
      <w:r w:rsidRPr="04F98150">
        <w:rPr>
          <w:rFonts w:ascii="Arial" w:hAnsi="Arial" w:cs="Arial"/>
          <w:sz w:val="24"/>
          <w:szCs w:val="24"/>
        </w:rPr>
        <w:t xml:space="preserve"> </w:t>
      </w:r>
      <w:r w:rsidR="005A7495">
        <w:rPr>
          <w:rFonts w:ascii="Arial" w:hAnsi="Arial" w:cs="Arial"/>
          <w:sz w:val="24"/>
          <w:szCs w:val="24"/>
        </w:rPr>
        <w:t>New Forest National Park Authority</w:t>
      </w:r>
      <w:r w:rsidRPr="04F98150">
        <w:rPr>
          <w:rFonts w:ascii="Arial" w:hAnsi="Arial" w:cs="Arial"/>
          <w:sz w:val="24"/>
          <w:szCs w:val="24"/>
        </w:rPr>
        <w:t xml:space="preserve"> </w:t>
      </w:r>
    </w:p>
    <w:p w14:paraId="602E0E4D" w14:textId="53EAEF31"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2" w:history="1">
        <w:r w:rsidR="00F24735" w:rsidRPr="00F24735">
          <w:rPr>
            <w:rStyle w:val="Hyperlink"/>
            <w:rFonts w:ascii="Arial" w:hAnsi="Arial" w:cs="Arial"/>
            <w:sz w:val="24"/>
            <w:szCs w:val="24"/>
          </w:rPr>
          <w:t>Apply - New Forest National Park Authority</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Change w:id="2">
          <w:tblGrid>
            <w:gridCol w:w="714"/>
            <w:gridCol w:w="360"/>
            <w:gridCol w:w="360"/>
            <w:gridCol w:w="360"/>
            <w:gridCol w:w="2601"/>
            <w:gridCol w:w="873"/>
            <w:gridCol w:w="2245"/>
            <w:gridCol w:w="1843"/>
            <w:gridCol w:w="1181"/>
          </w:tblGrid>
        </w:tblGridChange>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3"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3"/>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51D16353">
        <w:tblPrEx>
          <w:tblW w:w="10537" w:type="dxa"/>
          <w:tblInd w:w="-714" w:type="dxa"/>
          <w:tblLayout w:type="fixed"/>
          <w:tblPrExChange w:id="4" w:author="Luxford, Keith" w:date="2025-04-07T13:04:00Z" w16du:dateUtc="2025-04-07T12:04:00Z">
            <w:tblPrEx>
              <w:tblW w:w="10537" w:type="dxa"/>
              <w:tblInd w:w="-714" w:type="dxa"/>
              <w:tblLayout w:type="fixed"/>
            </w:tblPrEx>
          </w:tblPrExChange>
        </w:tblPrEx>
        <w:trPr>
          <w:trHeight w:val="300"/>
          <w:trPrChange w:id="5" w:author="Luxford, Keith" w:date="2025-04-07T13:04:00Z" w16du:dateUtc="2025-04-07T12:04:00Z">
            <w:trPr>
              <w:gridBefore w:val="1"/>
              <w:gridAfter w:val="0"/>
            </w:trPr>
          </w:trPrChange>
        </w:trPr>
        <w:tc>
          <w:tcPr>
            <w:tcW w:w="7513" w:type="dxa"/>
            <w:gridSpan w:val="3"/>
            <w:vMerge w:val="restart"/>
            <w:shd w:val="clear" w:color="auto" w:fill="E7E6E6" w:themeFill="background2"/>
            <w:tcPrChange w:id="6" w:author="Luxford, Keith" w:date="2025-04-07T13:04:00Z" w16du:dateUtc="2025-04-07T12:04:00Z">
              <w:tcPr>
                <w:tcW w:w="0" w:type="auto"/>
                <w:vMerge w:val="restart"/>
              </w:tcPr>
            </w:tcPrChange>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Change w:id="7" w:author="Luxford, Keith" w:date="2025-04-07T13:04:00Z" w16du:dateUtc="2025-04-07T12:04:00Z">
              <w:tcPr>
                <w:tcW w:w="0" w:type="auto"/>
              </w:tcPr>
            </w:tcPrChange>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Change w:id="8" w:author="Luxford, Keith" w:date="2025-04-07T13:04:00Z" w16du:dateUtc="2025-04-07T12:04:00Z">
              <w:tcPr>
                <w:tcW w:w="0" w:type="auto"/>
              </w:tcPr>
            </w:tcPrChange>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51D16353">
        <w:tblPrEx>
          <w:tblW w:w="10537" w:type="dxa"/>
          <w:tblInd w:w="-714" w:type="dxa"/>
          <w:tblLayout w:type="fixed"/>
          <w:tblPrExChange w:id="9" w:author="Luxford, Keith" w:date="2025-04-07T13:04:00Z" w16du:dateUtc="2025-04-07T12:04:00Z">
            <w:tblPrEx>
              <w:tblW w:w="10537" w:type="dxa"/>
              <w:tblInd w:w="-714" w:type="dxa"/>
              <w:tblLayout w:type="fixed"/>
            </w:tblPrEx>
          </w:tblPrExChange>
        </w:tblPrEx>
        <w:trPr>
          <w:trHeight w:val="300"/>
          <w:trPrChange w:id="10" w:author="Luxford, Keith" w:date="2025-04-07T13:04:00Z" w16du:dateUtc="2025-04-07T12:04:00Z">
            <w:trPr>
              <w:gridBefore w:val="1"/>
              <w:gridAfter w:val="0"/>
            </w:trPr>
          </w:trPrChange>
        </w:trPr>
        <w:tc>
          <w:tcPr>
            <w:tcW w:w="7513" w:type="dxa"/>
            <w:gridSpan w:val="3"/>
            <w:vMerge/>
            <w:tcPrChange w:id="11" w:author="Luxford, Keith" w:date="2025-04-07T13:04:00Z" w16du:dateUtc="2025-04-07T12:04:00Z">
              <w:tcPr>
                <w:tcW w:w="0" w:type="auto"/>
                <w:vMerge/>
              </w:tcPr>
            </w:tcPrChan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Change w:id="12" w:author="Luxford, Keith" w:date="2025-04-07T13:04:00Z" w16du:dateUtc="2025-04-07T12:04:00Z">
              <w:tcPr>
                <w:tcW w:w="0" w:type="auto"/>
              </w:tcPr>
            </w:tcPrChange>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Change w:id="13" w:author="Luxford, Keith" w:date="2025-04-07T13:04:00Z" w16du:dateUtc="2025-04-07T12:04:00Z">
              <w:tcPr>
                <w:tcW w:w="0" w:type="auto"/>
              </w:tcPr>
            </w:tcPrChange>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6635E650"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5C3022">
              <w:rPr>
                <w:rFonts w:ascii="Arial" w:hAnsi="Arial" w:cs="Arial"/>
                <w:b/>
                <w:bCs/>
                <w:color w:val="FF0000"/>
                <w:sz w:val="24"/>
                <w:szCs w:val="24"/>
              </w:rPr>
              <w:t xml:space="preserve">Plans/Priorities </w:t>
            </w:r>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4B156130" w14:textId="77777777" w:rsidR="00E0103A" w:rsidRDefault="00E0103A" w:rsidP="008902C0">
            <w:pPr>
              <w:rPr>
                <w:rFonts w:ascii="Arial" w:hAnsi="Arial" w:cs="Arial"/>
                <w:sz w:val="24"/>
                <w:szCs w:val="24"/>
              </w:rPr>
            </w:pPr>
          </w:p>
          <w:p w14:paraId="08C9020D" w14:textId="40BF04B6" w:rsidR="00E0103A" w:rsidRDefault="00E0103A" w:rsidP="008902C0">
            <w:pPr>
              <w:rPr>
                <w:rFonts w:ascii="Arial" w:hAnsi="Arial" w:cs="Arial"/>
                <w:sz w:val="24"/>
                <w:szCs w:val="24"/>
              </w:rPr>
            </w:pPr>
            <w:r>
              <w:rPr>
                <w:rFonts w:ascii="Arial" w:hAnsi="Arial" w:cs="Arial"/>
                <w:sz w:val="24"/>
                <w:szCs w:val="24"/>
              </w:rPr>
              <w:t xml:space="preserve">You </w:t>
            </w:r>
            <w:r w:rsidR="00BB12EE">
              <w:rPr>
                <w:rFonts w:ascii="Arial" w:hAnsi="Arial" w:cs="Arial"/>
                <w:sz w:val="24"/>
                <w:szCs w:val="24"/>
              </w:rPr>
              <w:t xml:space="preserve">should read the </w:t>
            </w:r>
            <w:hyperlink r:id="rId13" w:history="1">
              <w:r w:rsidR="00BB12EE">
                <w:rPr>
                  <w:rStyle w:val="Hyperlink"/>
                  <w:rFonts w:ascii="Arial" w:hAnsi="Arial" w:cs="Arial"/>
                  <w:b/>
                  <w:bCs/>
                  <w:sz w:val="24"/>
                  <w:szCs w:val="24"/>
                </w:rPr>
                <w:t>Re:New Forest - partnership plan</w:t>
              </w:r>
            </w:hyperlink>
            <w:r w:rsidR="00BB12EE">
              <w:rPr>
                <w:rFonts w:ascii="Arial" w:hAnsi="Arial" w:cs="Arial"/>
                <w:b/>
                <w:bCs/>
                <w:color w:val="FF0000"/>
                <w:sz w:val="24"/>
                <w:szCs w:val="24"/>
              </w:rPr>
              <w:t xml:space="preserve"> </w:t>
            </w:r>
            <w:r w:rsidR="00BB12EE" w:rsidRPr="00BB12EE">
              <w:rPr>
                <w:rFonts w:ascii="Arial" w:hAnsi="Arial" w:cs="Arial"/>
                <w:sz w:val="24"/>
                <w:szCs w:val="24"/>
              </w:rPr>
              <w:t xml:space="preserve">before </w:t>
            </w:r>
            <w:r w:rsidR="00BB12EE">
              <w:rPr>
                <w:rFonts w:ascii="Arial" w:hAnsi="Arial" w:cs="Arial"/>
                <w:sz w:val="24"/>
                <w:szCs w:val="24"/>
              </w:rPr>
              <w:t>completing this section.</w:t>
            </w:r>
          </w:p>
          <w:p w14:paraId="6346A9A2" w14:textId="77777777" w:rsidR="00351900" w:rsidRDefault="00351900" w:rsidP="008902C0">
            <w:pPr>
              <w:rPr>
                <w:rFonts w:ascii="Arial" w:hAnsi="Arial" w:cs="Arial"/>
                <w:sz w:val="24"/>
                <w:szCs w:val="24"/>
              </w:rPr>
            </w:pPr>
          </w:p>
          <w:p w14:paraId="795A3B8B" w14:textId="545C03C6" w:rsidR="00552B15" w:rsidRPr="00780543" w:rsidRDefault="00552B15" w:rsidP="00BB12EE">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3B168D8D"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0B70D2">
              <w:rPr>
                <w:rFonts w:ascii="Arial" w:hAnsi="Arial" w:cs="Arial"/>
                <w:sz w:val="24"/>
                <w:szCs w:val="24"/>
              </w:rPr>
              <w:t xml:space="preserve">the New Forest National Park Authority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256356ED" w14:textId="7610223C" w:rsidR="008902C0" w:rsidRPr="00780543" w:rsidDel="001446D5" w:rsidRDefault="008902C0" w:rsidP="000B70D2">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34AAEB1F" w14:textId="72041553" w:rsidR="00B53505" w:rsidRPr="00780543" w:rsidDel="001446D5" w:rsidRDefault="00B53505" w:rsidP="00761B06">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4" w:anchor="confirmed-criteria-for-30by30-on-land-in-england" w:history="1">
              <w:r>
                <w:rPr>
                  <w:rStyle w:val="Hyperlink"/>
                  <w:rFonts w:ascii="Arial" w:hAnsi="Arial" w:cs="Arial"/>
                  <w:sz w:val="24"/>
                  <w:szCs w:val="24"/>
                </w:rPr>
                <w:t>30by30 on land in England criteria</w:t>
              </w:r>
            </w:hyperlink>
          </w:p>
          <w:p w14:paraId="02E7F566" w14:textId="0B368FDF" w:rsidR="003B3F92" w:rsidRPr="003B3F92" w:rsidRDefault="003B3F92" w:rsidP="003B3F92">
            <w:pPr>
              <w:pStyle w:val="ListParagraph"/>
              <w:numPr>
                <w:ilvl w:val="0"/>
                <w:numId w:val="26"/>
              </w:numPr>
              <w:rPr>
                <w:rFonts w:ascii="Arial" w:hAnsi="Arial" w:cs="Arial"/>
                <w:sz w:val="24"/>
                <w:szCs w:val="24"/>
              </w:rPr>
            </w:pPr>
            <w:r w:rsidRPr="00FB0038">
              <w:rPr>
                <w:rFonts w:ascii="Arial" w:hAnsi="Arial" w:cs="Arial"/>
                <w:sz w:val="24"/>
                <w:szCs w:val="24"/>
              </w:rPr>
              <w:fldChar w:fldCharType="begin"/>
            </w:r>
            <w:ins w:id="14" w:author="Luxford, Keith" w:date="2025-04-07T13:24:00Z">
              <w:r w:rsidRPr="00FB0038">
                <w:rPr>
                  <w:rFonts w:ascii="Arial" w:hAnsi="Arial" w:cs="Arial"/>
                  <w:sz w:val="24"/>
                  <w:szCs w:val="24"/>
                </w:rPr>
                <w:instrText>HYPERLINK "https://www.gov.uk/government/publications/protected-landscapes-targets-and-outcomes-framework/protected-landscapes-targets-and-outcomes-framework"</w:instrText>
              </w:r>
            </w:ins>
            <w:del w:id="15" w:author="Luxford, Keith" w:date="2025-04-07T13:24:00Z">
              <w:r w:rsidRPr="00FB0038" w:rsidDel="009C1A0F">
                <w:rPr>
                  <w:rFonts w:ascii="Arial" w:hAnsi="Arial" w:cs="Arial"/>
                  <w:sz w:val="24"/>
                  <w:szCs w:val="24"/>
                </w:rPr>
                <w:delInstrText>HYPERLINK "https://www.gov.uk/government/publications/protected-landscapes-targets-and-outcomes-framework/protected-landscapes-targets-and-outcomes-framework"</w:delInstrText>
              </w:r>
            </w:del>
            <w:r w:rsidRPr="00FB0038">
              <w:rPr>
                <w:rFonts w:ascii="Arial" w:hAnsi="Arial" w:cs="Arial"/>
                <w:sz w:val="24"/>
                <w:szCs w:val="24"/>
              </w:rPr>
            </w:r>
            <w:r w:rsidRPr="00FB0038">
              <w:rPr>
                <w:rFonts w:ascii="Arial" w:hAnsi="Arial" w:cs="Arial"/>
                <w:sz w:val="24"/>
                <w:szCs w:val="24"/>
              </w:rPr>
              <w:fldChar w:fldCharType="separate"/>
            </w:r>
            <w:r w:rsidRPr="00FB0038">
              <w:rPr>
                <w:rStyle w:val="Hyperlink"/>
                <w:rFonts w:ascii="Arial" w:hAnsi="Arial" w:cs="Arial"/>
                <w:sz w:val="24"/>
                <w:szCs w:val="24"/>
              </w:rPr>
              <w:t>Protected Landscapes Target and Outcomes framework</w:t>
            </w:r>
            <w:r w:rsidRPr="00FB0038">
              <w:rPr>
                <w:rFonts w:ascii="Arial" w:hAnsi="Arial" w:cs="Arial"/>
                <w:sz w:val="24"/>
                <w:szCs w:val="24"/>
              </w:rPr>
              <w:fldChar w:fldCharType="end"/>
            </w:r>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5"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6"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16"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16"/>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17" w:name="_Hlk100233846"/>
            <w:r w:rsidRPr="3BAECE22">
              <w:rPr>
                <w:rFonts w:ascii="Arial" w:hAnsi="Arial" w:cs="Arial"/>
                <w:color w:val="000000" w:themeColor="text1"/>
              </w:rPr>
              <w:t xml:space="preserve">value, terms and source(s) of funding </w:t>
            </w:r>
            <w:bookmarkEnd w:id="17"/>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47B7E463" w:rsidR="00526E0D" w:rsidRPr="002F56A5" w:rsidRDefault="002F56A5" w:rsidP="000151F8">
            <w:pPr>
              <w:rPr>
                <w:rFonts w:ascii="Arial" w:hAnsi="Arial" w:cs="Arial"/>
                <w:b/>
                <w:bCs/>
                <w:sz w:val="24"/>
                <w:szCs w:val="24"/>
              </w:rPr>
            </w:pPr>
            <w:r w:rsidRPr="002F56A5">
              <w:rPr>
                <w:rFonts w:ascii="Arial" w:hAnsi="Arial" w:cs="Arial"/>
                <w:b/>
                <w:bCs/>
                <w:sz w:val="24"/>
                <w:szCs w:val="24"/>
              </w:rPr>
              <w:t>24/25</w:t>
            </w:r>
          </w:p>
        </w:tc>
        <w:tc>
          <w:tcPr>
            <w:tcW w:w="2410" w:type="dxa"/>
            <w:gridSpan w:val="2"/>
            <w:shd w:val="clear" w:color="auto" w:fill="E7E6E6" w:themeFill="background2"/>
          </w:tcPr>
          <w:p w14:paraId="035D8D1E" w14:textId="2F4B8DAF"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5</w:t>
            </w:r>
            <w:r w:rsidR="002F56A5">
              <w:rPr>
                <w:rFonts w:ascii="Arial" w:hAnsi="Arial" w:cs="Arial"/>
                <w:b/>
                <w:bCs/>
                <w:sz w:val="24"/>
                <w:szCs w:val="24"/>
              </w:rPr>
              <w:t>/26</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1756209D" w:rsidR="00805432" w:rsidRPr="002F56A5" w:rsidRDefault="002F56A5" w:rsidP="000151F8">
            <w:pPr>
              <w:rPr>
                <w:rFonts w:ascii="Arial" w:hAnsi="Arial" w:cs="Arial"/>
                <w:sz w:val="24"/>
                <w:szCs w:val="24"/>
              </w:rPr>
            </w:pPr>
            <w:r>
              <w:rPr>
                <w:rFonts w:ascii="Arial" w:hAnsi="Arial" w:cs="Arial"/>
                <w:sz w:val="24"/>
                <w:szCs w:val="24"/>
              </w:rPr>
              <w:t>n</w:t>
            </w:r>
            <w:r w:rsidRPr="002F56A5">
              <w:rPr>
                <w:rFonts w:ascii="Arial" w:hAnsi="Arial" w:cs="Arial"/>
                <w:sz w:val="24"/>
                <w:szCs w:val="24"/>
              </w:rPr>
              <w:t>/a</w:t>
            </w: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4DEB2874" w:rsidR="00526E0D" w:rsidRPr="002F56A5" w:rsidRDefault="002F56A5"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6C0B95E2" w:rsidR="00526E0D" w:rsidRPr="002F56A5" w:rsidRDefault="002F56A5"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5CB9FF97" w:rsidR="00526E0D" w:rsidRPr="002F56A5" w:rsidRDefault="002F56A5"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18"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18"/>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694CD73D"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2F56A5">
        <w:rPr>
          <w:rFonts w:ascii="Arial" w:hAnsi="Arial" w:cs="Arial"/>
          <w:sz w:val="24"/>
          <w:szCs w:val="24"/>
        </w:rPr>
        <w:t>New Forest National Park Authority</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1BBA0F11" w14:textId="77777777" w:rsidR="00A673C7" w:rsidRPr="00180461" w:rsidRDefault="00A673C7" w:rsidP="00A673C7">
      <w:pPr>
        <w:tabs>
          <w:tab w:val="left" w:pos="6211"/>
        </w:tabs>
        <w:rPr>
          <w:rFonts w:ascii="Arial" w:hAnsi="Arial" w:cs="Arial"/>
          <w:b/>
          <w:bCs/>
          <w:sz w:val="24"/>
          <w:szCs w:val="24"/>
        </w:rPr>
      </w:pPr>
      <w:r w:rsidRPr="00180461">
        <w:rPr>
          <w:rFonts w:ascii="Arial" w:hAnsi="Arial" w:cs="Arial"/>
          <w:b/>
          <w:bCs/>
          <w:sz w:val="24"/>
          <w:szCs w:val="24"/>
        </w:rPr>
        <w:t>How we will use your information</w:t>
      </w:r>
    </w:p>
    <w:p w14:paraId="4BE0C323"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 xml:space="preserve">We need to collect personal information relating to applications for grants under the Farming in Protected Landscapes programme in order to administer the programme. </w:t>
      </w:r>
      <w:r w:rsidRPr="00180461">
        <w:rPr>
          <w:rFonts w:ascii="Arial" w:hAnsi="Arial" w:cs="Arial"/>
          <w:sz w:val="24"/>
          <w:szCs w:val="24"/>
        </w:rPr>
        <w:lastRenderedPageBreak/>
        <w:t>This includes information such as, personal contact details, information relating to landholdings and farm businesses, and any agricultural subsidies claimed. Processing of your personal data will be in accordance with the Data Protection Act 2018 (DPA) and the UK General Data Protection Regulation (GDPR).</w:t>
      </w:r>
    </w:p>
    <w:p w14:paraId="08AAE5E4" w14:textId="77777777" w:rsidR="00A673C7" w:rsidRPr="00180461" w:rsidRDefault="00A673C7" w:rsidP="00A673C7">
      <w:pPr>
        <w:tabs>
          <w:tab w:val="left" w:pos="6211"/>
        </w:tabs>
        <w:rPr>
          <w:rFonts w:ascii="Arial" w:hAnsi="Arial" w:cs="Arial"/>
          <w:b/>
          <w:bCs/>
          <w:sz w:val="24"/>
          <w:szCs w:val="24"/>
        </w:rPr>
      </w:pPr>
      <w:r w:rsidRPr="00180461">
        <w:rPr>
          <w:rFonts w:ascii="Arial" w:hAnsi="Arial" w:cs="Arial"/>
          <w:b/>
          <w:bCs/>
          <w:sz w:val="24"/>
          <w:szCs w:val="24"/>
        </w:rPr>
        <w:t>Information Sharing</w:t>
      </w:r>
    </w:p>
    <w:p w14:paraId="1F421CF1"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In order to administer this programme, we will need to share your information between teams within the Authority, as well as with our partner organisations which support the delivery of this programme. In this case, the information collected will be shared with:</w:t>
      </w:r>
    </w:p>
    <w:p w14:paraId="465D1D78"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 Local Assessment Panel</w:t>
      </w:r>
    </w:p>
    <w:p w14:paraId="7D406F37"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 Department for the Environment, Food and Rural Affairs (Defra)</w:t>
      </w:r>
    </w:p>
    <w:p w14:paraId="2BF77D07"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 Rural Payments Agency.</w:t>
      </w:r>
    </w:p>
    <w:p w14:paraId="50844CAF"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We will only share your information if we are satisfied that our partners have sufficient measures in place to protect your information. We will not share your information for marketing purposes.</w:t>
      </w:r>
    </w:p>
    <w:p w14:paraId="7E7EB8ED" w14:textId="77777777" w:rsidR="00A673C7" w:rsidRPr="00180461" w:rsidRDefault="00A673C7" w:rsidP="00A673C7">
      <w:pPr>
        <w:tabs>
          <w:tab w:val="left" w:pos="6211"/>
        </w:tabs>
        <w:rPr>
          <w:rFonts w:ascii="Arial" w:hAnsi="Arial" w:cs="Arial"/>
          <w:b/>
          <w:bCs/>
          <w:sz w:val="24"/>
          <w:szCs w:val="24"/>
        </w:rPr>
      </w:pPr>
      <w:r w:rsidRPr="00180461">
        <w:rPr>
          <w:rFonts w:ascii="Arial" w:hAnsi="Arial" w:cs="Arial"/>
          <w:b/>
          <w:bCs/>
          <w:sz w:val="24"/>
          <w:szCs w:val="24"/>
        </w:rPr>
        <w:t>Retention Periods</w:t>
      </w:r>
    </w:p>
    <w:p w14:paraId="5E8956C1"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We will only store your information for as long as is necessary for the purposes for which it is held and in accordance with the requirements of the programme.</w:t>
      </w:r>
    </w:p>
    <w:p w14:paraId="55D2114A" w14:textId="77777777" w:rsidR="00A673C7" w:rsidRPr="00180461" w:rsidRDefault="00A673C7" w:rsidP="00A673C7">
      <w:pPr>
        <w:tabs>
          <w:tab w:val="left" w:pos="6211"/>
        </w:tabs>
        <w:rPr>
          <w:rFonts w:ascii="Arial" w:hAnsi="Arial" w:cs="Arial"/>
          <w:b/>
          <w:bCs/>
          <w:sz w:val="24"/>
          <w:szCs w:val="24"/>
        </w:rPr>
      </w:pPr>
      <w:r w:rsidRPr="00180461">
        <w:rPr>
          <w:rFonts w:ascii="Arial" w:hAnsi="Arial" w:cs="Arial"/>
          <w:b/>
          <w:bCs/>
          <w:sz w:val="24"/>
          <w:szCs w:val="24"/>
        </w:rPr>
        <w:t>Lawful basis for processing</w:t>
      </w:r>
    </w:p>
    <w:p w14:paraId="76EE224A"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Your information is being processed under Article 6(1)(e) of the GDPR - processing is necessary for the performance of a task carried out in the public interest or in the exercise of official authority vested in the controller; and/or 6(1)(f) - processing is necessary for the purposes of the legitimate interests pursued by the controller or by a third party.</w:t>
      </w:r>
    </w:p>
    <w:p w14:paraId="28A66BFE" w14:textId="77777777" w:rsidR="00A673C7" w:rsidRPr="00180461" w:rsidRDefault="00A673C7" w:rsidP="00A673C7">
      <w:pPr>
        <w:tabs>
          <w:tab w:val="left" w:pos="6211"/>
        </w:tabs>
        <w:rPr>
          <w:rFonts w:ascii="Arial" w:hAnsi="Arial" w:cs="Arial"/>
          <w:b/>
          <w:bCs/>
          <w:sz w:val="24"/>
          <w:szCs w:val="24"/>
        </w:rPr>
      </w:pPr>
      <w:r w:rsidRPr="00180461">
        <w:rPr>
          <w:rFonts w:ascii="Arial" w:hAnsi="Arial" w:cs="Arial"/>
          <w:b/>
          <w:bCs/>
          <w:sz w:val="24"/>
          <w:szCs w:val="24"/>
        </w:rPr>
        <w:t>Data Controller</w:t>
      </w:r>
    </w:p>
    <w:p w14:paraId="1389B389"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The New Forest National Park Authority is the data controller and can be contacted at:</w:t>
      </w:r>
    </w:p>
    <w:p w14:paraId="24B95474" w14:textId="77777777" w:rsidR="00A673C7" w:rsidRPr="00180461" w:rsidRDefault="00A673C7" w:rsidP="00A673C7">
      <w:pPr>
        <w:pStyle w:val="NoSpacing"/>
        <w:rPr>
          <w:rFonts w:ascii="Arial" w:hAnsi="Arial" w:cs="Arial"/>
          <w:sz w:val="24"/>
          <w:szCs w:val="24"/>
        </w:rPr>
      </w:pPr>
      <w:r w:rsidRPr="00180461">
        <w:rPr>
          <w:rFonts w:ascii="Arial" w:hAnsi="Arial" w:cs="Arial"/>
          <w:sz w:val="24"/>
          <w:szCs w:val="24"/>
        </w:rPr>
        <w:t>New Forest National Park Authority</w:t>
      </w:r>
    </w:p>
    <w:p w14:paraId="74E9BD21" w14:textId="77777777" w:rsidR="00A673C7" w:rsidRPr="00180461" w:rsidRDefault="00A673C7" w:rsidP="00A673C7">
      <w:pPr>
        <w:pStyle w:val="NoSpacing"/>
        <w:rPr>
          <w:rFonts w:ascii="Arial" w:hAnsi="Arial" w:cs="Arial"/>
          <w:sz w:val="24"/>
          <w:szCs w:val="24"/>
        </w:rPr>
      </w:pPr>
      <w:r w:rsidRPr="00180461">
        <w:rPr>
          <w:rFonts w:ascii="Arial" w:hAnsi="Arial" w:cs="Arial"/>
          <w:sz w:val="24"/>
          <w:szCs w:val="24"/>
        </w:rPr>
        <w:t>Lymington Town Hall</w:t>
      </w:r>
    </w:p>
    <w:p w14:paraId="460996C5" w14:textId="77777777" w:rsidR="00A673C7" w:rsidRPr="00180461" w:rsidRDefault="00A673C7" w:rsidP="00A673C7">
      <w:pPr>
        <w:pStyle w:val="NoSpacing"/>
        <w:rPr>
          <w:rFonts w:ascii="Arial" w:hAnsi="Arial" w:cs="Arial"/>
          <w:sz w:val="24"/>
          <w:szCs w:val="24"/>
        </w:rPr>
      </w:pPr>
      <w:r w:rsidRPr="00180461">
        <w:rPr>
          <w:rFonts w:ascii="Arial" w:hAnsi="Arial" w:cs="Arial"/>
          <w:sz w:val="24"/>
          <w:szCs w:val="24"/>
        </w:rPr>
        <w:t>Avenue Road</w:t>
      </w:r>
    </w:p>
    <w:p w14:paraId="78E9E01A" w14:textId="77777777" w:rsidR="00A673C7" w:rsidRPr="00180461" w:rsidRDefault="00A673C7" w:rsidP="00A673C7">
      <w:pPr>
        <w:pStyle w:val="NoSpacing"/>
        <w:rPr>
          <w:rFonts w:ascii="Arial" w:hAnsi="Arial" w:cs="Arial"/>
          <w:sz w:val="24"/>
          <w:szCs w:val="24"/>
        </w:rPr>
      </w:pPr>
      <w:r w:rsidRPr="00180461">
        <w:rPr>
          <w:rFonts w:ascii="Arial" w:hAnsi="Arial" w:cs="Arial"/>
          <w:sz w:val="24"/>
          <w:szCs w:val="24"/>
        </w:rPr>
        <w:t>Lymington</w:t>
      </w:r>
    </w:p>
    <w:p w14:paraId="3F472BCC" w14:textId="77777777" w:rsidR="00A673C7" w:rsidRDefault="00A673C7" w:rsidP="00A673C7">
      <w:pPr>
        <w:pStyle w:val="NoSpacing"/>
        <w:rPr>
          <w:rFonts w:ascii="Arial" w:hAnsi="Arial" w:cs="Arial"/>
          <w:sz w:val="24"/>
          <w:szCs w:val="24"/>
        </w:rPr>
      </w:pPr>
      <w:r w:rsidRPr="00180461">
        <w:rPr>
          <w:rFonts w:ascii="Arial" w:hAnsi="Arial" w:cs="Arial"/>
          <w:sz w:val="24"/>
          <w:szCs w:val="24"/>
        </w:rPr>
        <w:t>SO41 0JD</w:t>
      </w:r>
    </w:p>
    <w:p w14:paraId="28680FBF" w14:textId="77777777" w:rsidR="00A673C7" w:rsidRPr="00180461" w:rsidRDefault="00A673C7" w:rsidP="00A673C7">
      <w:pPr>
        <w:pStyle w:val="NoSpacing"/>
        <w:rPr>
          <w:rFonts w:ascii="Arial" w:hAnsi="Arial" w:cs="Arial"/>
          <w:sz w:val="24"/>
          <w:szCs w:val="24"/>
        </w:rPr>
      </w:pPr>
    </w:p>
    <w:p w14:paraId="3B30D5AC" w14:textId="77777777" w:rsidR="00A673C7" w:rsidRPr="00180461" w:rsidRDefault="00A673C7" w:rsidP="00A673C7">
      <w:pPr>
        <w:tabs>
          <w:tab w:val="left" w:pos="6211"/>
        </w:tabs>
        <w:rPr>
          <w:rFonts w:ascii="Arial" w:hAnsi="Arial" w:cs="Arial"/>
          <w:sz w:val="24"/>
          <w:szCs w:val="24"/>
        </w:rPr>
      </w:pPr>
      <w:r w:rsidRPr="00180461">
        <w:rPr>
          <w:rFonts w:ascii="Arial" w:hAnsi="Arial" w:cs="Arial"/>
          <w:sz w:val="24"/>
          <w:szCs w:val="24"/>
        </w:rPr>
        <w:t>More details about how the Authority processes personal information can be found on our Privacy and Cookies page and by contacting our Information and Data Protection Officer at dpo@newforestnpa.gov.uk.</w:t>
      </w: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09799BC8"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If you have added an electronic signature to the declaration then you can email it to</w:t>
      </w:r>
      <w:r w:rsidR="0046764A">
        <w:rPr>
          <w:rFonts w:ascii="Arial" w:hAnsi="Arial" w:cs="Arial"/>
          <w:sz w:val="24"/>
          <w:szCs w:val="24"/>
        </w:rPr>
        <w:t>:</w:t>
      </w:r>
      <w:r w:rsidRPr="00780543">
        <w:rPr>
          <w:rFonts w:ascii="Arial" w:hAnsi="Arial" w:cs="Arial"/>
          <w:sz w:val="24"/>
          <w:szCs w:val="24"/>
        </w:rPr>
        <w:t xml:space="preserve"> </w:t>
      </w:r>
      <w:r w:rsidR="0046764A" w:rsidRPr="0046764A">
        <w:rPr>
          <w:rFonts w:ascii="Arial" w:hAnsi="Arial" w:cs="Arial"/>
          <w:sz w:val="24"/>
          <w:szCs w:val="24"/>
        </w:rPr>
        <w:t>fipl@newforestnpa.gov.uk</w:t>
      </w:r>
    </w:p>
    <w:p w14:paraId="208B1F9D" w14:textId="0B76F732" w:rsidR="00370791" w:rsidRDefault="009632AC" w:rsidP="00370791">
      <w:pPr>
        <w:pStyle w:val="NoSpacing"/>
        <w:rPr>
          <w:rFonts w:ascii="Arial" w:hAnsi="Arial" w:cs="Arial"/>
          <w:sz w:val="24"/>
          <w:szCs w:val="24"/>
        </w:rPr>
      </w:pPr>
      <w:r w:rsidRPr="00780543">
        <w:rPr>
          <w:rFonts w:ascii="Arial" w:hAnsi="Arial" w:cs="Arial"/>
          <w:sz w:val="24"/>
          <w:szCs w:val="24"/>
        </w:rPr>
        <w:t>If you cannot add an electronic signature</w:t>
      </w:r>
      <w:r w:rsidR="006F2255">
        <w:rPr>
          <w:rFonts w:ascii="Arial" w:hAnsi="Arial" w:cs="Arial"/>
          <w:sz w:val="24"/>
          <w:szCs w:val="24"/>
        </w:rPr>
        <w:t>,</w:t>
      </w:r>
      <w:r w:rsidRPr="00780543">
        <w:rPr>
          <w:rFonts w:ascii="Arial" w:hAnsi="Arial" w:cs="Arial"/>
          <w:sz w:val="24"/>
          <w:szCs w:val="24"/>
        </w:rPr>
        <w:t xml:space="preserve"> you should print and sign this application and send it to</w:t>
      </w:r>
      <w:r w:rsidR="00370791">
        <w:rPr>
          <w:rFonts w:ascii="Arial" w:hAnsi="Arial" w:cs="Arial"/>
          <w:sz w:val="24"/>
          <w:szCs w:val="24"/>
        </w:rPr>
        <w:t>:</w:t>
      </w:r>
    </w:p>
    <w:p w14:paraId="319E75C9" w14:textId="181CB652" w:rsidR="00370791" w:rsidRDefault="009632AC" w:rsidP="00370791">
      <w:pPr>
        <w:pStyle w:val="NoSpacing"/>
        <w:rPr>
          <w:rFonts w:ascii="Arial" w:hAnsi="Arial" w:cs="Arial"/>
          <w:sz w:val="24"/>
          <w:szCs w:val="24"/>
        </w:rPr>
      </w:pPr>
      <w:r w:rsidRPr="00780543">
        <w:rPr>
          <w:rFonts w:ascii="Arial" w:hAnsi="Arial" w:cs="Arial"/>
          <w:sz w:val="24"/>
          <w:szCs w:val="24"/>
        </w:rPr>
        <w:t xml:space="preserve"> </w:t>
      </w:r>
    </w:p>
    <w:p w14:paraId="0FDFF19B" w14:textId="6AA2BC5A" w:rsidR="006F2255" w:rsidRDefault="006F2255" w:rsidP="00370791">
      <w:pPr>
        <w:pStyle w:val="NoSpacing"/>
        <w:rPr>
          <w:rFonts w:ascii="Arial" w:hAnsi="Arial" w:cs="Arial"/>
          <w:sz w:val="24"/>
          <w:szCs w:val="24"/>
        </w:rPr>
      </w:pPr>
      <w:r>
        <w:rPr>
          <w:rFonts w:ascii="Arial" w:hAnsi="Arial" w:cs="Arial"/>
          <w:sz w:val="24"/>
          <w:szCs w:val="24"/>
        </w:rPr>
        <w:t>FiPL / NFLAS team</w:t>
      </w:r>
    </w:p>
    <w:p w14:paraId="1746BB18" w14:textId="1603FA1A" w:rsidR="00370791" w:rsidRPr="00180461" w:rsidRDefault="00370791" w:rsidP="00370791">
      <w:pPr>
        <w:pStyle w:val="NoSpacing"/>
        <w:rPr>
          <w:rFonts w:ascii="Arial" w:hAnsi="Arial" w:cs="Arial"/>
          <w:sz w:val="24"/>
          <w:szCs w:val="24"/>
        </w:rPr>
      </w:pPr>
      <w:r w:rsidRPr="00180461">
        <w:rPr>
          <w:rFonts w:ascii="Arial" w:hAnsi="Arial" w:cs="Arial"/>
          <w:sz w:val="24"/>
          <w:szCs w:val="24"/>
        </w:rPr>
        <w:t>New Forest National Park Authority</w:t>
      </w:r>
    </w:p>
    <w:p w14:paraId="0F843534" w14:textId="77777777" w:rsidR="00370791" w:rsidRPr="00180461" w:rsidRDefault="00370791" w:rsidP="00370791">
      <w:pPr>
        <w:pStyle w:val="NoSpacing"/>
        <w:rPr>
          <w:rFonts w:ascii="Arial" w:hAnsi="Arial" w:cs="Arial"/>
          <w:sz w:val="24"/>
          <w:szCs w:val="24"/>
        </w:rPr>
      </w:pPr>
      <w:r w:rsidRPr="00180461">
        <w:rPr>
          <w:rFonts w:ascii="Arial" w:hAnsi="Arial" w:cs="Arial"/>
          <w:sz w:val="24"/>
          <w:szCs w:val="24"/>
        </w:rPr>
        <w:t>Lymington Town Hall</w:t>
      </w:r>
    </w:p>
    <w:p w14:paraId="5DF9C92E" w14:textId="77777777" w:rsidR="00370791" w:rsidRPr="00180461" w:rsidRDefault="00370791" w:rsidP="00370791">
      <w:pPr>
        <w:pStyle w:val="NoSpacing"/>
        <w:rPr>
          <w:rFonts w:ascii="Arial" w:hAnsi="Arial" w:cs="Arial"/>
          <w:sz w:val="24"/>
          <w:szCs w:val="24"/>
        </w:rPr>
      </w:pPr>
      <w:r w:rsidRPr="00180461">
        <w:rPr>
          <w:rFonts w:ascii="Arial" w:hAnsi="Arial" w:cs="Arial"/>
          <w:sz w:val="24"/>
          <w:szCs w:val="24"/>
        </w:rPr>
        <w:t>Avenue Road</w:t>
      </w:r>
    </w:p>
    <w:p w14:paraId="52A7D9E1" w14:textId="77777777" w:rsidR="00370791" w:rsidRPr="00180461" w:rsidRDefault="00370791" w:rsidP="00370791">
      <w:pPr>
        <w:pStyle w:val="NoSpacing"/>
        <w:rPr>
          <w:rFonts w:ascii="Arial" w:hAnsi="Arial" w:cs="Arial"/>
          <w:sz w:val="24"/>
          <w:szCs w:val="24"/>
        </w:rPr>
      </w:pPr>
      <w:r w:rsidRPr="00180461">
        <w:rPr>
          <w:rFonts w:ascii="Arial" w:hAnsi="Arial" w:cs="Arial"/>
          <w:sz w:val="24"/>
          <w:szCs w:val="24"/>
        </w:rPr>
        <w:t>Lymington</w:t>
      </w:r>
    </w:p>
    <w:p w14:paraId="0C5E635C" w14:textId="77777777" w:rsidR="00370791" w:rsidRDefault="00370791" w:rsidP="00370791">
      <w:pPr>
        <w:pStyle w:val="NoSpacing"/>
        <w:rPr>
          <w:rFonts w:ascii="Arial" w:hAnsi="Arial" w:cs="Arial"/>
          <w:sz w:val="24"/>
          <w:szCs w:val="24"/>
        </w:rPr>
      </w:pPr>
      <w:r w:rsidRPr="00180461">
        <w:rPr>
          <w:rFonts w:ascii="Arial" w:hAnsi="Arial" w:cs="Arial"/>
          <w:sz w:val="24"/>
          <w:szCs w:val="24"/>
        </w:rPr>
        <w:t>SO41 0JD</w:t>
      </w:r>
    </w:p>
    <w:p w14:paraId="6D55B1BC" w14:textId="42AD3FD7" w:rsidR="009632AC" w:rsidRPr="00780543" w:rsidRDefault="009632AC" w:rsidP="009632AC">
      <w:pPr>
        <w:tabs>
          <w:tab w:val="left" w:pos="6211"/>
        </w:tabs>
        <w:rPr>
          <w:rFonts w:ascii="Arial" w:hAnsi="Arial" w:cs="Arial"/>
          <w:sz w:val="24"/>
          <w:szCs w:val="24"/>
        </w:rPr>
      </w:pP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5CF00520"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46764A" w:rsidRPr="0046764A">
        <w:rPr>
          <w:rFonts w:ascii="Arial" w:hAnsi="Arial" w:cs="Arial"/>
          <w:sz w:val="24"/>
          <w:szCs w:val="24"/>
        </w:rPr>
        <w:t>fipl@newforestnpa.gov.uk</w:t>
      </w:r>
    </w:p>
    <w:p w14:paraId="2B2134C2" w14:textId="71A0A4C5" w:rsidR="009632AC"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Postal to:</w:t>
      </w:r>
      <w:r w:rsidR="00273742">
        <w:rPr>
          <w:rFonts w:ascii="Arial" w:hAnsi="Arial" w:cs="Arial"/>
          <w:sz w:val="24"/>
          <w:szCs w:val="24"/>
        </w:rPr>
        <w:t xml:space="preserve"> FiPL / NFLAS team, </w:t>
      </w:r>
      <w:r w:rsidR="00521FD8">
        <w:rPr>
          <w:rFonts w:ascii="Arial" w:hAnsi="Arial" w:cs="Arial"/>
          <w:sz w:val="24"/>
          <w:szCs w:val="24"/>
        </w:rPr>
        <w:t>New Forest National Park Authority, Lymington Town Hall, Avenue Road, Lymington, SO41 0JD</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610E" w14:textId="77777777" w:rsidR="00636FA7" w:rsidRDefault="00636FA7" w:rsidP="00115065">
      <w:pPr>
        <w:spacing w:after="0" w:line="240" w:lineRule="auto"/>
      </w:pPr>
      <w:r>
        <w:separator/>
      </w:r>
    </w:p>
  </w:endnote>
  <w:endnote w:type="continuationSeparator" w:id="0">
    <w:p w14:paraId="08E1551E" w14:textId="77777777" w:rsidR="00636FA7" w:rsidRDefault="00636FA7" w:rsidP="00115065">
      <w:pPr>
        <w:spacing w:after="0" w:line="240" w:lineRule="auto"/>
      </w:pPr>
      <w:r>
        <w:continuationSeparator/>
      </w:r>
    </w:p>
  </w:endnote>
  <w:endnote w:type="continuationNotice" w:id="1">
    <w:p w14:paraId="3B7EF20D" w14:textId="77777777" w:rsidR="00636FA7" w:rsidRDefault="00636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E9D47" w14:textId="77777777" w:rsidR="00636FA7" w:rsidRDefault="00636FA7" w:rsidP="00115065">
      <w:pPr>
        <w:spacing w:after="0" w:line="240" w:lineRule="auto"/>
      </w:pPr>
      <w:r>
        <w:separator/>
      </w:r>
    </w:p>
  </w:footnote>
  <w:footnote w:type="continuationSeparator" w:id="0">
    <w:p w14:paraId="6A9AFD5B" w14:textId="77777777" w:rsidR="00636FA7" w:rsidRDefault="00636FA7" w:rsidP="00115065">
      <w:pPr>
        <w:spacing w:after="0" w:line="240" w:lineRule="auto"/>
      </w:pPr>
      <w:r>
        <w:continuationSeparator/>
      </w:r>
    </w:p>
  </w:footnote>
  <w:footnote w:type="continuationNotice" w:id="1">
    <w:p w14:paraId="48C95688" w14:textId="77777777" w:rsidR="00636FA7" w:rsidRDefault="00636F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xford, Keith">
    <w15:presenceInfo w15:providerId="AD" w15:userId="S::keith.luxford@defra.gov.uk::247163f6-332b-4304-bf56-8bf3ae66b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540C7"/>
    <w:rsid w:val="00054517"/>
    <w:rsid w:val="000556B5"/>
    <w:rsid w:val="00055C5A"/>
    <w:rsid w:val="0006256C"/>
    <w:rsid w:val="000801CF"/>
    <w:rsid w:val="00082DBC"/>
    <w:rsid w:val="000871C4"/>
    <w:rsid w:val="000874A4"/>
    <w:rsid w:val="000942CD"/>
    <w:rsid w:val="00096B76"/>
    <w:rsid w:val="000A1EBB"/>
    <w:rsid w:val="000B443C"/>
    <w:rsid w:val="000B6D9C"/>
    <w:rsid w:val="000B70D2"/>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06122"/>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3742"/>
    <w:rsid w:val="00274884"/>
    <w:rsid w:val="002819EE"/>
    <w:rsid w:val="00285A2A"/>
    <w:rsid w:val="0029497E"/>
    <w:rsid w:val="002A16E5"/>
    <w:rsid w:val="002A16F1"/>
    <w:rsid w:val="002A1D9B"/>
    <w:rsid w:val="002A5C94"/>
    <w:rsid w:val="002B090A"/>
    <w:rsid w:val="002B172C"/>
    <w:rsid w:val="002B1F29"/>
    <w:rsid w:val="002C1B8F"/>
    <w:rsid w:val="002C4F0F"/>
    <w:rsid w:val="002C5D1D"/>
    <w:rsid w:val="002C6EB0"/>
    <w:rsid w:val="002D0E10"/>
    <w:rsid w:val="002D51E1"/>
    <w:rsid w:val="002E5D93"/>
    <w:rsid w:val="002E6AED"/>
    <w:rsid w:val="002F0EB2"/>
    <w:rsid w:val="002F56A5"/>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0791"/>
    <w:rsid w:val="00376326"/>
    <w:rsid w:val="0038073B"/>
    <w:rsid w:val="00386B44"/>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4BD9"/>
    <w:rsid w:val="0046764A"/>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1FD8"/>
    <w:rsid w:val="005265EB"/>
    <w:rsid w:val="00526E0D"/>
    <w:rsid w:val="00533F49"/>
    <w:rsid w:val="00543C24"/>
    <w:rsid w:val="00543EB8"/>
    <w:rsid w:val="00552B15"/>
    <w:rsid w:val="00557AEF"/>
    <w:rsid w:val="00564979"/>
    <w:rsid w:val="005712CB"/>
    <w:rsid w:val="0057690E"/>
    <w:rsid w:val="005937FE"/>
    <w:rsid w:val="005A189F"/>
    <w:rsid w:val="005A7495"/>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36FA7"/>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6F2255"/>
    <w:rsid w:val="00705949"/>
    <w:rsid w:val="00707E26"/>
    <w:rsid w:val="00712AC1"/>
    <w:rsid w:val="0071563E"/>
    <w:rsid w:val="00716473"/>
    <w:rsid w:val="00724351"/>
    <w:rsid w:val="00724A3B"/>
    <w:rsid w:val="00727F11"/>
    <w:rsid w:val="0073468C"/>
    <w:rsid w:val="00737B5D"/>
    <w:rsid w:val="00747661"/>
    <w:rsid w:val="00761B06"/>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41E00"/>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1B72"/>
    <w:rsid w:val="00A422FA"/>
    <w:rsid w:val="00A50D24"/>
    <w:rsid w:val="00A526C9"/>
    <w:rsid w:val="00A55CCE"/>
    <w:rsid w:val="00A627FD"/>
    <w:rsid w:val="00A673C7"/>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36FD7"/>
    <w:rsid w:val="00B41369"/>
    <w:rsid w:val="00B53505"/>
    <w:rsid w:val="00B56A70"/>
    <w:rsid w:val="00B57436"/>
    <w:rsid w:val="00B7581A"/>
    <w:rsid w:val="00B8047A"/>
    <w:rsid w:val="00B849EA"/>
    <w:rsid w:val="00B924D5"/>
    <w:rsid w:val="00BA1193"/>
    <w:rsid w:val="00BA1196"/>
    <w:rsid w:val="00BA14AB"/>
    <w:rsid w:val="00BB12EE"/>
    <w:rsid w:val="00BB1949"/>
    <w:rsid w:val="00BB262C"/>
    <w:rsid w:val="00BB2E3F"/>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3D2B"/>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103A"/>
    <w:rsid w:val="00E02895"/>
    <w:rsid w:val="00E13ABA"/>
    <w:rsid w:val="00E20BE4"/>
    <w:rsid w:val="00E22F97"/>
    <w:rsid w:val="00E23A74"/>
    <w:rsid w:val="00E32942"/>
    <w:rsid w:val="00E337EA"/>
    <w:rsid w:val="00E345CD"/>
    <w:rsid w:val="00E35EDE"/>
    <w:rsid w:val="00E36F44"/>
    <w:rsid w:val="00E41358"/>
    <w:rsid w:val="00E42349"/>
    <w:rsid w:val="00E42C18"/>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473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styleId="NoSpacing">
    <w:name w:val="No Spacing"/>
    <w:uiPriority w:val="1"/>
    <w:qFormat/>
    <w:rsid w:val="00A67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forestnpa.gov.uk/news/call-for-landmark-shift-to-renew-forest-and-transform-the-national-park-over-the-next-five-yea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forestnpa.gov.uk/conservation/protecting-nature/farming-in-protected-landscapes/farming-in-protected-landscapes-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otected-landscapes-targets-and-outcomes-framework/protected-landscapes-targets-and-outcomes-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criteria-for-30by30-on-land-in-england/30by30-on-land-in-england-confirmed-criteria-and-next-steps"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riteria-for-30by30-on-land-in-england/30by30-on-land-in-england-confirmed-criteria-and-next-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3143</Words>
  <Characters>17921</Characters>
  <Application>Microsoft Office Word</Application>
  <DocSecurity>0</DocSecurity>
  <Lines>149</Lines>
  <Paragraphs>42</Paragraphs>
  <ScaleCrop>false</ScaleCrop>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Julie Prior</cp:lastModifiedBy>
  <cp:revision>22</cp:revision>
  <dcterms:created xsi:type="dcterms:W3CDTF">2025-04-09T07:16:00Z</dcterms:created>
  <dcterms:modified xsi:type="dcterms:W3CDTF">2025-04-09T07:43:00Z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